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92" w:rsidRDefault="002D2192">
      <w:pPr>
        <w:tabs>
          <w:tab w:val="left" w:pos="142"/>
        </w:tabs>
        <w:snapToGrid w:val="0"/>
        <w:spacing w:line="360" w:lineRule="auto"/>
        <w:ind w:left="284" w:rightChars="-27" w:right="-57"/>
        <w:rPr>
          <w:rFonts w:ascii="Arial" w:hAnsi="Arial" w:cs="Arial"/>
          <w:kern w:val="0"/>
          <w:sz w:val="20"/>
          <w:szCs w:val="20"/>
        </w:rPr>
      </w:pPr>
    </w:p>
    <w:p w:rsidR="002D2192" w:rsidRDefault="00777E93">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2D2192" w:rsidRDefault="002D2192">
      <w:pPr>
        <w:rPr>
          <w:rFonts w:ascii="Calibri" w:hAnsi="Calibri"/>
          <w:szCs w:val="22"/>
        </w:rPr>
      </w:pPr>
    </w:p>
    <w:p w:rsidR="002D2192" w:rsidRDefault="002D2192">
      <w:pPr>
        <w:rPr>
          <w:rFonts w:ascii="Calibri" w:hAnsi="Calibri"/>
          <w:szCs w:val="22"/>
        </w:rPr>
      </w:pPr>
    </w:p>
    <w:p w:rsidR="002D2192" w:rsidRDefault="00777E93">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2D2192" w:rsidRDefault="002D2192">
      <w:pPr>
        <w:spacing w:line="360" w:lineRule="auto"/>
        <w:ind w:firstLineChars="200" w:firstLine="480"/>
        <w:rPr>
          <w:kern w:val="0"/>
          <w:sz w:val="24"/>
        </w:rPr>
      </w:pPr>
      <w:bookmarkStart w:id="0" w:name="_Hlk520380463"/>
    </w:p>
    <w:p w:rsidR="002D2192" w:rsidRPr="00FC07FF" w:rsidRDefault="00777E93">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Pr="00FC07FF">
        <w:rPr>
          <w:rFonts w:ascii="华文中宋" w:eastAsia="华文中宋" w:hAnsi="华文中宋" w:hint="eastAsia"/>
          <w:sz w:val="32"/>
          <w:szCs w:val="32"/>
        </w:rPr>
        <w:t>：</w:t>
      </w:r>
      <w:r w:rsidR="00FC07FF" w:rsidRPr="00FC07FF">
        <w:rPr>
          <w:rFonts w:ascii="华文中宋" w:eastAsia="华文中宋" w:hAnsi="华文中宋" w:hint="eastAsia"/>
          <w:sz w:val="32"/>
          <w:szCs w:val="32"/>
        </w:rPr>
        <w:t>2021年福田教育年度报告图解设计及制作</w:t>
      </w:r>
    </w:p>
    <w:p w:rsidR="002D2192" w:rsidRPr="00FC07FF" w:rsidRDefault="00777E93">
      <w:pPr>
        <w:adjustRightInd w:val="0"/>
        <w:snapToGrid w:val="0"/>
        <w:spacing w:line="600" w:lineRule="auto"/>
        <w:ind w:left="1600" w:hangingChars="500" w:hanging="1600"/>
        <w:jc w:val="left"/>
        <w:rPr>
          <w:rFonts w:ascii="华文中宋" w:eastAsia="华文中宋" w:hAnsi="华文中宋"/>
          <w:sz w:val="32"/>
          <w:szCs w:val="32"/>
        </w:rPr>
      </w:pPr>
      <w:r w:rsidRPr="00FC07FF">
        <w:rPr>
          <w:rFonts w:ascii="华文中宋" w:eastAsia="华文中宋" w:hAnsi="华文中宋" w:hint="eastAsia"/>
          <w:sz w:val="32"/>
          <w:szCs w:val="32"/>
        </w:rPr>
        <w:t>项目编号：</w:t>
      </w:r>
      <w:r w:rsidR="00FC07FF" w:rsidRPr="00FC07FF">
        <w:rPr>
          <w:rFonts w:ascii="华文中宋" w:eastAsia="华文中宋" w:hAnsi="华文中宋"/>
          <w:sz w:val="32"/>
          <w:szCs w:val="32"/>
        </w:rPr>
        <w:t>RNX2021298ZC-FTEDU</w:t>
      </w:r>
    </w:p>
    <w:p w:rsidR="002D2192" w:rsidRPr="00FC07FF" w:rsidRDefault="00777E93">
      <w:pPr>
        <w:adjustRightInd w:val="0"/>
        <w:snapToGrid w:val="0"/>
        <w:spacing w:line="600" w:lineRule="auto"/>
        <w:ind w:left="1600" w:hangingChars="500" w:hanging="1600"/>
        <w:jc w:val="left"/>
        <w:rPr>
          <w:rFonts w:ascii="华文中宋" w:eastAsia="华文中宋" w:hAnsi="华文中宋"/>
          <w:sz w:val="32"/>
          <w:szCs w:val="32"/>
        </w:rPr>
      </w:pPr>
      <w:r w:rsidRPr="00FC07FF">
        <w:rPr>
          <w:rFonts w:ascii="华文中宋" w:eastAsia="华文中宋" w:hAnsi="华文中宋" w:hint="eastAsia"/>
          <w:sz w:val="32"/>
          <w:szCs w:val="32"/>
        </w:rPr>
        <w:t>招标方式：公开招标</w:t>
      </w:r>
    </w:p>
    <w:p w:rsidR="002D2192" w:rsidRPr="00FC07FF" w:rsidRDefault="00777E93">
      <w:pPr>
        <w:adjustRightInd w:val="0"/>
        <w:snapToGrid w:val="0"/>
        <w:spacing w:line="600" w:lineRule="auto"/>
        <w:ind w:left="1600" w:hangingChars="500" w:hanging="1600"/>
        <w:jc w:val="left"/>
        <w:rPr>
          <w:rFonts w:ascii="华文中宋" w:eastAsia="华文中宋" w:hAnsi="华文中宋"/>
          <w:sz w:val="32"/>
          <w:szCs w:val="32"/>
        </w:rPr>
      </w:pPr>
      <w:r w:rsidRPr="00FC07FF">
        <w:rPr>
          <w:rFonts w:ascii="华文中宋" w:eastAsia="华文中宋" w:hAnsi="华文中宋" w:hint="eastAsia"/>
          <w:sz w:val="32"/>
          <w:szCs w:val="32"/>
        </w:rPr>
        <w:t>采购人名称：</w:t>
      </w:r>
      <w:r w:rsidR="00FC07FF" w:rsidRPr="00FC07FF">
        <w:rPr>
          <w:rFonts w:ascii="华文中宋" w:eastAsia="华文中宋" w:hAnsi="华文中宋" w:hint="eastAsia"/>
          <w:sz w:val="32"/>
          <w:szCs w:val="32"/>
        </w:rPr>
        <w:t>深圳市福田区教育局</w:t>
      </w:r>
    </w:p>
    <w:p w:rsidR="002D2192" w:rsidRDefault="002D2192"/>
    <w:bookmarkEnd w:id="0"/>
    <w:p w:rsidR="002D2192" w:rsidRDefault="002D2192">
      <w:pPr>
        <w:rPr>
          <w:rFonts w:ascii="Calibri" w:hAnsi="Calibri"/>
          <w:szCs w:val="22"/>
        </w:rPr>
      </w:pPr>
    </w:p>
    <w:p w:rsidR="002D2192" w:rsidRDefault="002D2192">
      <w:pPr>
        <w:rPr>
          <w:rFonts w:ascii="Calibri" w:hAnsi="Calibri"/>
          <w:szCs w:val="22"/>
        </w:rPr>
      </w:pPr>
    </w:p>
    <w:p w:rsidR="002D2192" w:rsidRDefault="002D2192">
      <w:pPr>
        <w:rPr>
          <w:rFonts w:ascii="Calibri" w:hAnsi="Calibri"/>
          <w:szCs w:val="22"/>
        </w:rPr>
      </w:pPr>
    </w:p>
    <w:p w:rsidR="002D2192" w:rsidRDefault="002D2192">
      <w:pPr>
        <w:rPr>
          <w:rFonts w:ascii="Calibri" w:hAnsi="Calibri"/>
          <w:szCs w:val="22"/>
        </w:rPr>
      </w:pPr>
    </w:p>
    <w:p w:rsidR="002D2192" w:rsidRDefault="002D2192">
      <w:pPr>
        <w:rPr>
          <w:rFonts w:ascii="Calibri" w:hAnsi="Calibri"/>
          <w:szCs w:val="22"/>
        </w:rPr>
      </w:pPr>
    </w:p>
    <w:p w:rsidR="002D2192" w:rsidRDefault="002D2192">
      <w:pPr>
        <w:rPr>
          <w:rFonts w:ascii="Calibri" w:hAnsi="Calibri"/>
          <w:szCs w:val="22"/>
        </w:rPr>
      </w:pPr>
    </w:p>
    <w:p w:rsidR="002D2192" w:rsidRDefault="002D2192">
      <w:pPr>
        <w:rPr>
          <w:rFonts w:ascii="Calibri" w:hAnsi="Calibri"/>
          <w:szCs w:val="22"/>
        </w:rPr>
      </w:pPr>
    </w:p>
    <w:p w:rsidR="002D2192" w:rsidRDefault="002D2192">
      <w:pPr>
        <w:rPr>
          <w:rFonts w:ascii="Calibri" w:hAnsi="Calibri"/>
          <w:szCs w:val="22"/>
        </w:rPr>
      </w:pPr>
    </w:p>
    <w:p w:rsidR="002D2192" w:rsidRDefault="00777E9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2D2192" w:rsidRDefault="00777E93">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2D2192" w:rsidRDefault="00777E93">
      <w:pPr>
        <w:pStyle w:val="10"/>
      </w:pPr>
      <w:r>
        <w:rPr>
          <w:rFonts w:hint="eastAsia"/>
        </w:rPr>
        <w:lastRenderedPageBreak/>
        <w:t>警示条款</w:t>
      </w:r>
    </w:p>
    <w:p w:rsidR="002D2192" w:rsidRDefault="00777E93" w:rsidP="005E5696">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2D2192" w:rsidRDefault="00777E93">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2D2192" w:rsidRDefault="00777E93">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2D2192" w:rsidRDefault="00777E93">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2D2192" w:rsidRDefault="00777E93">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2D2192" w:rsidRDefault="00777E93">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2D2192" w:rsidRDefault="00777E93">
      <w:pPr>
        <w:spacing w:line="360" w:lineRule="auto"/>
        <w:rPr>
          <w:rFonts w:ascii="新宋体" w:eastAsia="新宋体" w:hAnsi="新宋体"/>
          <w:sz w:val="24"/>
        </w:rPr>
      </w:pPr>
      <w:r>
        <w:rPr>
          <w:rFonts w:ascii="新宋体" w:eastAsia="新宋体" w:hAnsi="新宋体" w:hint="eastAsia"/>
          <w:sz w:val="24"/>
        </w:rPr>
        <w:t xml:space="preserve">  （六）恶意投诉的；</w:t>
      </w:r>
    </w:p>
    <w:p w:rsidR="002D2192" w:rsidRDefault="00777E93">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2D2192" w:rsidRDefault="00777E93">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2D2192" w:rsidRDefault="00777E93">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2D2192" w:rsidRDefault="00777E93" w:rsidP="005E5696">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rsidR="002D2192" w:rsidRDefault="00777E93">
      <w:pPr>
        <w:spacing w:line="360" w:lineRule="auto"/>
        <w:rPr>
          <w:rFonts w:ascii="新宋体" w:eastAsia="新宋体" w:hAnsi="新宋体"/>
          <w:sz w:val="24"/>
        </w:rPr>
      </w:pPr>
      <w:r>
        <w:rPr>
          <w:rFonts w:ascii="新宋体" w:eastAsia="新宋体" w:hAnsi="新宋体"/>
          <w:sz w:val="24"/>
        </w:rPr>
        <w:t>（一）投标截止后，撤销投标的；</w:t>
      </w:r>
    </w:p>
    <w:p w:rsidR="002D2192" w:rsidRDefault="00777E93">
      <w:pPr>
        <w:spacing w:line="360" w:lineRule="auto"/>
        <w:rPr>
          <w:rFonts w:ascii="新宋体" w:eastAsia="新宋体" w:hAnsi="新宋体"/>
          <w:sz w:val="24"/>
        </w:rPr>
      </w:pPr>
      <w:r>
        <w:rPr>
          <w:rFonts w:ascii="新宋体" w:eastAsia="新宋体" w:hAnsi="新宋体"/>
          <w:sz w:val="24"/>
        </w:rPr>
        <w:t>（二）中标后无正当理由未在规定期限内签订合同的；</w:t>
      </w:r>
    </w:p>
    <w:p w:rsidR="005E5696" w:rsidRDefault="00777E93" w:rsidP="005E5696">
      <w:pPr>
        <w:spacing w:line="360"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2D2192" w:rsidRDefault="00777E93" w:rsidP="005E5696">
      <w:pPr>
        <w:spacing w:line="360"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2D2192" w:rsidRDefault="002D2192">
      <w:pPr>
        <w:spacing w:line="360" w:lineRule="auto"/>
        <w:ind w:firstLine="480"/>
        <w:rPr>
          <w:rFonts w:ascii="新宋体" w:eastAsia="新宋体" w:hAnsi="新宋体"/>
          <w:sz w:val="24"/>
        </w:rPr>
      </w:pPr>
    </w:p>
    <w:p w:rsidR="002D2192" w:rsidRDefault="00777E93">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供应商有下列行为之一的，由主管部门记入供应商诚信档案并作出以下处罚：</w:t>
      </w:r>
    </w:p>
    <w:p w:rsidR="002D2192" w:rsidRDefault="00777E93">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2D2192" w:rsidRDefault="002D2192">
      <w:pPr>
        <w:widowControl/>
        <w:spacing w:line="360" w:lineRule="auto"/>
        <w:ind w:firstLineChars="200" w:firstLine="480"/>
        <w:jc w:val="left"/>
        <w:textAlignment w:val="baseline"/>
        <w:rPr>
          <w:rFonts w:ascii="新宋体" w:eastAsia="新宋体" w:hAnsi="新宋体"/>
          <w:sz w:val="24"/>
        </w:rPr>
      </w:pPr>
    </w:p>
    <w:p w:rsidR="002D2192" w:rsidRDefault="00777E93">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供应商有下列行为之一的，属于情节严重，由市场监管部门依法吊销其营业执照，主管部门取消其参与本市政府采购的资格，并作出以下处罚：</w:t>
      </w:r>
    </w:p>
    <w:p w:rsidR="002D2192" w:rsidRDefault="00777E93">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2D2192" w:rsidRDefault="00777E93">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2D2192" w:rsidRDefault="002D2192">
      <w:pPr>
        <w:pStyle w:val="af2"/>
        <w:spacing w:line="360" w:lineRule="auto"/>
        <w:textAlignment w:val="baseline"/>
        <w:rPr>
          <w:rFonts w:ascii="新宋体" w:eastAsia="新宋体" w:hAnsi="新宋体"/>
        </w:rPr>
      </w:pPr>
    </w:p>
    <w:p w:rsidR="002D2192" w:rsidRDefault="00777E93">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2D2192" w:rsidRDefault="002D2192">
      <w:pPr>
        <w:widowControl/>
        <w:spacing w:line="360" w:lineRule="auto"/>
        <w:ind w:firstLineChars="200" w:firstLine="480"/>
        <w:jc w:val="left"/>
        <w:textAlignment w:val="baseline"/>
        <w:rPr>
          <w:rFonts w:ascii="新宋体" w:eastAsia="新宋体" w:hAnsi="新宋体"/>
          <w:sz w:val="24"/>
        </w:rPr>
      </w:pPr>
    </w:p>
    <w:p w:rsidR="002D2192" w:rsidRDefault="00777E93">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2D2192" w:rsidRDefault="00777E93">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2D2192" w:rsidRDefault="00777E93">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2D2192" w:rsidRPr="00935F2A" w:rsidRDefault="00935F2A">
      <w:pPr>
        <w:spacing w:line="360"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w:t>
      </w:r>
      <w:r w:rsidRPr="00935F2A">
        <w:rPr>
          <w:rFonts w:ascii="新宋体" w:eastAsia="新宋体" w:hAnsi="新宋体" w:hint="eastAsia"/>
          <w:sz w:val="24"/>
        </w:rPr>
        <w:t>《中华人民共和国政府采购法实施条例》第十八条</w:t>
      </w:r>
      <w:r>
        <w:rPr>
          <w:rFonts w:ascii="新宋体" w:eastAsia="新宋体" w:hAnsi="新宋体" w:hint="eastAsia"/>
          <w:sz w:val="24"/>
        </w:rPr>
        <w:t xml:space="preserve">  </w:t>
      </w:r>
      <w:r w:rsidRPr="00935F2A">
        <w:rPr>
          <w:rFonts w:ascii="新宋体" w:eastAsia="新宋体" w:hAnsi="新宋体" w:hint="eastAsia"/>
          <w:sz w:val="24"/>
        </w:rPr>
        <w:t>单位负责人为同一人或者存在直接控股、管理关系的不同供应商，不得参加同一合同项下的政府采购活动。</w:t>
      </w:r>
    </w:p>
    <w:p w:rsidR="002D2192" w:rsidRDefault="00777E93">
      <w:pPr>
        <w:widowControl/>
        <w:jc w:val="left"/>
        <w:rPr>
          <w:rFonts w:ascii="新宋体" w:eastAsia="新宋体" w:hAnsi="新宋体"/>
          <w:sz w:val="24"/>
        </w:rPr>
      </w:pPr>
      <w:r>
        <w:rPr>
          <w:rFonts w:ascii="新宋体" w:eastAsia="新宋体" w:hAnsi="新宋体"/>
          <w:sz w:val="24"/>
        </w:rPr>
        <w:br w:type="page"/>
      </w:r>
    </w:p>
    <w:p w:rsidR="002D2192" w:rsidRDefault="00777E93">
      <w:pPr>
        <w:pStyle w:val="10"/>
      </w:pPr>
      <w:r>
        <w:rPr>
          <w:rFonts w:hint="eastAsia"/>
        </w:rPr>
        <w:lastRenderedPageBreak/>
        <w:t>招标文件信息</w:t>
      </w:r>
    </w:p>
    <w:p w:rsidR="002D2192" w:rsidRPr="00FC07FF" w:rsidRDefault="00777E93">
      <w:pPr>
        <w:widowControl/>
        <w:spacing w:after="100" w:afterAutospacing="1"/>
        <w:rPr>
          <w:rFonts w:ascii="新宋体" w:eastAsia="新宋体" w:hAnsi="新宋体"/>
        </w:rPr>
      </w:pPr>
      <w:r w:rsidRPr="00FC07FF">
        <w:rPr>
          <w:rFonts w:ascii="新宋体" w:eastAsia="新宋体" w:hAnsi="新宋体"/>
        </w:rPr>
        <w:t>项目编号：</w:t>
      </w:r>
      <w:r w:rsidR="00FC07FF" w:rsidRPr="00FC07FF">
        <w:rPr>
          <w:rFonts w:ascii="新宋体" w:eastAsia="新宋体" w:hAnsi="新宋体"/>
        </w:rPr>
        <w:t>RNX2021298ZC-FTEDU</w:t>
      </w:r>
    </w:p>
    <w:p w:rsidR="002D2192" w:rsidRPr="00FC07FF" w:rsidRDefault="00777E93">
      <w:pPr>
        <w:widowControl/>
        <w:spacing w:after="100" w:afterAutospacing="1"/>
        <w:rPr>
          <w:rFonts w:ascii="新宋体" w:eastAsia="新宋体" w:hAnsi="新宋体"/>
        </w:rPr>
      </w:pPr>
      <w:r w:rsidRPr="00FC07FF">
        <w:rPr>
          <w:rFonts w:ascii="新宋体" w:eastAsia="新宋体" w:hAnsi="新宋体"/>
        </w:rPr>
        <w:t>项目名称：</w:t>
      </w:r>
      <w:r w:rsidR="00FC07FF" w:rsidRPr="00FC07FF">
        <w:rPr>
          <w:rFonts w:ascii="新宋体" w:eastAsia="新宋体" w:hAnsi="新宋体" w:hint="eastAsia"/>
        </w:rPr>
        <w:t>2021年福田教育年度报告图解设计及制作</w:t>
      </w:r>
    </w:p>
    <w:p w:rsidR="002D2192" w:rsidRDefault="00777E93">
      <w:pPr>
        <w:widowControl/>
        <w:spacing w:after="100" w:afterAutospacing="1"/>
        <w:rPr>
          <w:rFonts w:ascii="新宋体" w:eastAsia="新宋体" w:hAnsi="新宋体"/>
        </w:rPr>
      </w:pPr>
      <w:r>
        <w:rPr>
          <w:rFonts w:ascii="新宋体" w:eastAsia="新宋体" w:hAnsi="新宋体"/>
        </w:rPr>
        <w:t xml:space="preserve">包   </w:t>
      </w:r>
      <w:r>
        <w:rPr>
          <w:rFonts w:ascii="新宋体" w:eastAsia="新宋体" w:hAnsi="新宋体" w:hint="eastAsia"/>
        </w:rPr>
        <w:t xml:space="preserve"> </w:t>
      </w:r>
      <w:r w:rsidR="00FC07FF">
        <w:rPr>
          <w:rFonts w:ascii="新宋体" w:eastAsia="新宋体" w:hAnsi="新宋体"/>
        </w:rPr>
        <w:t>号</w:t>
      </w:r>
      <w:r w:rsidR="00FC07FF">
        <w:rPr>
          <w:rFonts w:ascii="新宋体" w:eastAsia="新宋体" w:hAnsi="新宋体" w:hint="eastAsia"/>
        </w:rPr>
        <w:t>：</w:t>
      </w:r>
      <w:r>
        <w:rPr>
          <w:rFonts w:ascii="新宋体" w:eastAsia="新宋体" w:hAnsi="新宋体" w:hint="eastAsia"/>
        </w:rPr>
        <w:t>A 包</w:t>
      </w:r>
    </w:p>
    <w:p w:rsidR="002D2192" w:rsidRDefault="00777E93">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服务类</w:t>
      </w:r>
    </w:p>
    <w:p w:rsidR="002D2192" w:rsidRDefault="00777E93">
      <w:pPr>
        <w:widowControl/>
        <w:spacing w:after="100" w:afterAutospacing="1"/>
        <w:rPr>
          <w:rFonts w:ascii="新宋体" w:eastAsia="新宋体" w:hAnsi="新宋体"/>
        </w:rPr>
      </w:pPr>
      <w:r>
        <w:rPr>
          <w:rFonts w:ascii="新宋体" w:eastAsia="新宋体" w:hAnsi="新宋体"/>
        </w:rPr>
        <w:t>采购方式：公开招标</w:t>
      </w:r>
    </w:p>
    <w:p w:rsidR="002D2192" w:rsidRDefault="00777E93">
      <w:pPr>
        <w:widowControl/>
        <w:spacing w:after="100" w:afterAutospacing="1"/>
        <w:rPr>
          <w:rFonts w:ascii="新宋体" w:eastAsia="新宋体" w:hAnsi="新宋体"/>
          <w:b/>
        </w:rPr>
      </w:pPr>
      <w:r>
        <w:rPr>
          <w:rFonts w:ascii="新宋体" w:eastAsia="新宋体" w:hAnsi="新宋体"/>
        </w:rPr>
        <w:t>货币类型：</w:t>
      </w:r>
      <w:r w:rsidR="00FC07FF">
        <w:rPr>
          <w:rFonts w:ascii="新宋体" w:eastAsia="新宋体" w:hAnsi="新宋体"/>
        </w:rPr>
        <w:t>人</w:t>
      </w:r>
      <w:r>
        <w:rPr>
          <w:rFonts w:ascii="新宋体" w:eastAsia="新宋体" w:hAnsi="新宋体"/>
        </w:rPr>
        <w:t>民币</w:t>
      </w: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2D219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D2192" w:rsidRDefault="00777E9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2D2192" w:rsidRDefault="00777E93">
            <w:pPr>
              <w:spacing w:line="276" w:lineRule="auto"/>
              <w:jc w:val="center"/>
              <w:rPr>
                <w:rFonts w:ascii="新宋体" w:eastAsia="新宋体" w:hAnsi="新宋体"/>
                <w:b/>
              </w:rPr>
            </w:pPr>
            <w:r>
              <w:rPr>
                <w:rFonts w:ascii="新宋体" w:eastAsia="新宋体" w:hAnsi="新宋体"/>
                <w:b/>
              </w:rPr>
              <w:t>内容</w:t>
            </w:r>
          </w:p>
        </w:tc>
      </w:tr>
      <w:tr w:rsidR="002D2192">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2D2192">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2D2192" w:rsidRDefault="00777E93">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2D2192" w:rsidRDefault="00777E93">
            <w:pPr>
              <w:spacing w:line="276" w:lineRule="auto"/>
              <w:jc w:val="center"/>
              <w:rPr>
                <w:rFonts w:ascii="新宋体" w:eastAsia="新宋体" w:hAnsi="新宋体"/>
                <w:b/>
              </w:rPr>
            </w:pPr>
            <w:r>
              <w:rPr>
                <w:rFonts w:ascii="新宋体" w:eastAsia="新宋体" w:hAnsi="新宋体"/>
                <w:b/>
              </w:rPr>
              <w:t>内容</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2D2192">
        <w:trPr>
          <w:jc w:val="center"/>
        </w:trPr>
        <w:tc>
          <w:tcPr>
            <w:tcW w:w="794" w:type="dxa"/>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2D2192" w:rsidRDefault="00777E93">
            <w:pPr>
              <w:spacing w:line="276" w:lineRule="auto"/>
              <w:rPr>
                <w:rFonts w:ascii="新宋体" w:eastAsia="新宋体" w:hAnsi="新宋体"/>
                <w:szCs w:val="21"/>
              </w:rPr>
            </w:pPr>
            <w:r>
              <w:rPr>
                <w:rFonts w:ascii="新宋体" w:eastAsia="新宋体" w:hAnsi="新宋体"/>
                <w:szCs w:val="21"/>
              </w:rPr>
              <w:t>法律、法规规定的其他情形。</w:t>
            </w:r>
          </w:p>
        </w:tc>
      </w:tr>
    </w:tbl>
    <w:p w:rsidR="002D2192" w:rsidRDefault="00777E93">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2D2192" w:rsidRDefault="002D2192">
      <w:pPr>
        <w:spacing w:line="432" w:lineRule="auto"/>
        <w:ind w:firstLine="480"/>
        <w:rPr>
          <w:rFonts w:ascii="新宋体" w:eastAsia="新宋体" w:hAnsi="新宋体"/>
          <w:sz w:val="24"/>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2D2192">
        <w:trPr>
          <w:tblCellSpacing w:w="0" w:type="dxa"/>
          <w:jc w:val="center"/>
        </w:trPr>
        <w:tc>
          <w:tcPr>
            <w:tcW w:w="0" w:type="auto"/>
            <w:tcBorders>
              <w:top w:val="nil"/>
              <w:left w:val="nil"/>
              <w:bottom w:val="nil"/>
              <w:right w:val="nil"/>
            </w:tcBorders>
            <w:vAlign w:val="center"/>
          </w:tcPr>
          <w:p w:rsidR="002D2192" w:rsidRDefault="00777E93">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2D2192">
        <w:trPr>
          <w:tblCellSpacing w:w="0" w:type="dxa"/>
          <w:jc w:val="center"/>
        </w:trPr>
        <w:tc>
          <w:tcPr>
            <w:tcW w:w="0" w:type="auto"/>
            <w:tcBorders>
              <w:top w:val="nil"/>
              <w:left w:val="nil"/>
              <w:bottom w:val="nil"/>
              <w:right w:val="nil"/>
            </w:tcBorders>
            <w:vAlign w:val="center"/>
          </w:tcPr>
          <w:p w:rsidR="002D2192" w:rsidRDefault="00777E93">
            <w:pPr>
              <w:spacing w:line="360" w:lineRule="auto"/>
              <w:rPr>
                <w:rFonts w:ascii="新宋体" w:eastAsia="新宋体" w:hAnsi="新宋体"/>
                <w:szCs w:val="21"/>
              </w:rPr>
            </w:pPr>
            <w:r>
              <w:rPr>
                <w:rFonts w:ascii="新宋体" w:eastAsia="新宋体" w:hAnsi="新宋体"/>
                <w:szCs w:val="21"/>
              </w:rPr>
              <w:t xml:space="preserve">综合评分法，是指投标文件满足招标文件全部实质性要求，且按照评审因素的量化指标评审得分最高的投标人为中标候选人的评标方法。 </w:t>
            </w:r>
          </w:p>
          <w:p w:rsidR="002D2192" w:rsidRDefault="00777E93">
            <w:pPr>
              <w:spacing w:line="360" w:lineRule="auto"/>
              <w:rPr>
                <w:rFonts w:ascii="新宋体" w:eastAsia="新宋体" w:hAnsi="新宋体"/>
                <w:szCs w:val="21"/>
              </w:rPr>
            </w:pPr>
            <w:r>
              <w:rPr>
                <w:rFonts w:ascii="新宋体" w:eastAsia="新宋体" w:hAnsi="新宋体"/>
                <w:szCs w:val="21"/>
              </w:rPr>
              <w:t>价格分计算方法：</w:t>
            </w:r>
          </w:p>
          <w:p w:rsidR="002D2192" w:rsidRDefault="00777E93">
            <w:pPr>
              <w:spacing w:line="360" w:lineRule="auto"/>
              <w:rPr>
                <w:rFonts w:ascii="新宋体" w:eastAsia="新宋体" w:hAnsi="新宋体"/>
              </w:rPr>
            </w:pPr>
            <w:r>
              <w:rPr>
                <w:rFonts w:ascii="新宋体" w:eastAsia="新宋体" w:hAnsi="新宋体"/>
                <w:szCs w:val="21"/>
              </w:rPr>
              <w:t xml:space="preserve">采用低价优先法计算，即满足招标文件要求且投标价格最低的投标报价为评标基准价，其价格分为满分。其他投标人的价格分统一按照下列公式计算：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2D2192">
              <w:tc>
                <w:tcPr>
                  <w:tcW w:w="741" w:type="dxa"/>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r>
                    <w:rPr>
                      <w:rFonts w:ascii="新宋体" w:eastAsia="新宋体" w:hAnsi="新宋体" w:hint="eastAsia"/>
                      <w:b/>
                      <w:szCs w:val="21"/>
                    </w:rPr>
                    <w:t>权重</w:t>
                  </w:r>
                </w:p>
              </w:tc>
            </w:tr>
            <w:tr w:rsidR="002D2192">
              <w:tc>
                <w:tcPr>
                  <w:tcW w:w="741" w:type="dxa"/>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2D2192">
              <w:tc>
                <w:tcPr>
                  <w:tcW w:w="741" w:type="dxa"/>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2D2192" w:rsidRDefault="00A37C9D">
                  <w:pPr>
                    <w:jc w:val="center"/>
                    <w:rPr>
                      <w:rFonts w:ascii="新宋体" w:eastAsia="新宋体" w:hAnsi="新宋体"/>
                      <w:b/>
                      <w:szCs w:val="21"/>
                    </w:rPr>
                  </w:pPr>
                  <w:r>
                    <w:rPr>
                      <w:rFonts w:ascii="新宋体" w:eastAsia="新宋体" w:hAnsi="新宋体" w:hint="eastAsia"/>
                      <w:b/>
                      <w:szCs w:val="21"/>
                    </w:rPr>
                    <w:t>43</w:t>
                  </w:r>
                </w:p>
              </w:tc>
            </w:tr>
            <w:tr w:rsidR="002D2192">
              <w:trPr>
                <w:trHeight w:val="63"/>
              </w:trPr>
              <w:tc>
                <w:tcPr>
                  <w:tcW w:w="741" w:type="dxa"/>
                  <w:vMerge w:val="restart"/>
                  <w:tcBorders>
                    <w:top w:val="single" w:sz="4" w:space="0" w:color="auto"/>
                    <w:left w:val="single" w:sz="4" w:space="0" w:color="auto"/>
                    <w:right w:val="single" w:sz="4" w:space="0" w:color="auto"/>
                  </w:tcBorders>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评分准则</w:t>
                  </w:r>
                </w:p>
              </w:tc>
            </w:tr>
            <w:tr w:rsidR="002D2192">
              <w:trPr>
                <w:trHeight w:val="1485"/>
              </w:trPr>
              <w:tc>
                <w:tcPr>
                  <w:tcW w:w="741" w:type="dxa"/>
                  <w:vMerge/>
                  <w:tcBorders>
                    <w:left w:val="single" w:sz="4" w:space="0" w:color="auto"/>
                    <w:right w:val="single" w:sz="4" w:space="0" w:color="auto"/>
                  </w:tcBorders>
                  <w:vAlign w:val="center"/>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sidRPr="00A37C9D">
                    <w:rPr>
                      <w:rFonts w:ascii="新宋体" w:eastAsia="新宋体" w:hAnsi="新宋体" w:hint="eastAsia"/>
                      <w:szCs w:val="21"/>
                    </w:rPr>
                    <w:t>实施方案（组织管理架构、项目管理制度、工作规范、工作流程）</w:t>
                  </w:r>
                </w:p>
              </w:tc>
              <w:tc>
                <w:tcPr>
                  <w:tcW w:w="930"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A37C9D" w:rsidRDefault="00A37C9D" w:rsidP="00A37C9D">
                  <w:r w:rsidRPr="00A37C9D">
                    <w:rPr>
                      <w:rFonts w:hint="eastAsia"/>
                    </w:rPr>
                    <w:t>评审内容：根据招标文件的需求和投标文件实施方案中工作方法、措施、流程的（全面性、完整性、可实施性）进行评分</w:t>
                  </w:r>
                </w:p>
                <w:p w:rsidR="00A37C9D" w:rsidRDefault="00A37C9D" w:rsidP="00A37C9D">
                  <w:r>
                    <w:rPr>
                      <w:rFonts w:hint="eastAsia"/>
                    </w:rPr>
                    <w:t>（</w:t>
                  </w:r>
                  <w:r>
                    <w:rPr>
                      <w:rFonts w:hint="eastAsia"/>
                    </w:rPr>
                    <w:t>1</w:t>
                  </w:r>
                  <w:r>
                    <w:rPr>
                      <w:rFonts w:hint="eastAsia"/>
                    </w:rPr>
                    <w:t>）</w:t>
                  </w:r>
                  <w:r w:rsidRPr="00A37C9D">
                    <w:rPr>
                      <w:rFonts w:ascii="新宋体" w:eastAsia="新宋体" w:hAnsi="新宋体" w:hint="eastAsia"/>
                      <w:szCs w:val="21"/>
                    </w:rPr>
                    <w:t>实施方案</w:t>
                  </w:r>
                  <w:r>
                    <w:rPr>
                      <w:rFonts w:hint="eastAsia"/>
                    </w:rPr>
                    <w:t>整体内容全面具体；</w:t>
                  </w:r>
                </w:p>
                <w:p w:rsidR="00A37C9D" w:rsidRDefault="00A37C9D" w:rsidP="00A37C9D">
                  <w:r>
                    <w:rPr>
                      <w:rFonts w:hint="eastAsia"/>
                    </w:rPr>
                    <w:t>（</w:t>
                  </w:r>
                  <w:r>
                    <w:rPr>
                      <w:rFonts w:hint="eastAsia"/>
                    </w:rPr>
                    <w:t>2</w:t>
                  </w:r>
                  <w:r>
                    <w:rPr>
                      <w:rFonts w:hint="eastAsia"/>
                    </w:rPr>
                    <w:t>）</w:t>
                  </w:r>
                  <w:r w:rsidRPr="00A37C9D">
                    <w:rPr>
                      <w:rFonts w:ascii="新宋体" w:eastAsia="新宋体" w:hAnsi="新宋体" w:hint="eastAsia"/>
                      <w:szCs w:val="21"/>
                    </w:rPr>
                    <w:t>实施方案</w:t>
                  </w:r>
                  <w:r>
                    <w:rPr>
                      <w:rFonts w:hint="eastAsia"/>
                    </w:rPr>
                    <w:t>整体内容理解准确；</w:t>
                  </w:r>
                </w:p>
                <w:p w:rsidR="00A37C9D" w:rsidRDefault="00A37C9D" w:rsidP="00A37C9D">
                  <w:r>
                    <w:rPr>
                      <w:rFonts w:hint="eastAsia"/>
                    </w:rPr>
                    <w:t>（</w:t>
                  </w:r>
                  <w:r>
                    <w:rPr>
                      <w:rFonts w:hint="eastAsia"/>
                    </w:rPr>
                    <w:t>3</w:t>
                  </w:r>
                  <w:r>
                    <w:rPr>
                      <w:rFonts w:hint="eastAsia"/>
                    </w:rPr>
                    <w:t>）</w:t>
                  </w:r>
                  <w:r w:rsidRPr="00A37C9D">
                    <w:rPr>
                      <w:rFonts w:ascii="新宋体" w:eastAsia="新宋体" w:hAnsi="新宋体" w:hint="eastAsia"/>
                      <w:szCs w:val="21"/>
                    </w:rPr>
                    <w:t>实施方案</w:t>
                  </w:r>
                  <w:r>
                    <w:rPr>
                      <w:rFonts w:hint="eastAsia"/>
                    </w:rPr>
                    <w:t>整体内容针对性强；</w:t>
                  </w:r>
                </w:p>
                <w:p w:rsidR="00A37C9D" w:rsidRDefault="00A37C9D" w:rsidP="00A37C9D">
                  <w:r>
                    <w:rPr>
                      <w:rFonts w:hint="eastAsia"/>
                    </w:rPr>
                    <w:t>（</w:t>
                  </w:r>
                  <w:r>
                    <w:rPr>
                      <w:rFonts w:hint="eastAsia"/>
                    </w:rPr>
                    <w:t>4</w:t>
                  </w:r>
                  <w:r>
                    <w:rPr>
                      <w:rFonts w:hint="eastAsia"/>
                    </w:rPr>
                    <w:t>）</w:t>
                  </w:r>
                  <w:r w:rsidRPr="00A37C9D">
                    <w:rPr>
                      <w:rFonts w:ascii="新宋体" w:eastAsia="新宋体" w:hAnsi="新宋体" w:hint="eastAsia"/>
                      <w:szCs w:val="21"/>
                    </w:rPr>
                    <w:t>实施方案</w:t>
                  </w:r>
                  <w:r>
                    <w:rPr>
                      <w:rFonts w:hint="eastAsia"/>
                    </w:rPr>
                    <w:t>整体内容科学合理；</w:t>
                  </w:r>
                </w:p>
                <w:p w:rsidR="00A37C9D" w:rsidRDefault="00A37C9D" w:rsidP="00A37C9D">
                  <w:r>
                    <w:rPr>
                      <w:rFonts w:hint="eastAsia"/>
                    </w:rPr>
                    <w:t>（</w:t>
                  </w:r>
                  <w:r>
                    <w:rPr>
                      <w:rFonts w:hint="eastAsia"/>
                    </w:rPr>
                    <w:t>5</w:t>
                  </w:r>
                  <w:r>
                    <w:rPr>
                      <w:rFonts w:hint="eastAsia"/>
                    </w:rPr>
                    <w:t>）</w:t>
                  </w:r>
                  <w:r w:rsidRPr="00A37C9D">
                    <w:rPr>
                      <w:rFonts w:ascii="新宋体" w:eastAsia="新宋体" w:hAnsi="新宋体" w:hint="eastAsia"/>
                      <w:szCs w:val="21"/>
                    </w:rPr>
                    <w:t>实施方案</w:t>
                  </w:r>
                  <w:r>
                    <w:rPr>
                      <w:rFonts w:hint="eastAsia"/>
                    </w:rPr>
                    <w:t>整体内容可操作性强。</w:t>
                  </w:r>
                </w:p>
                <w:p w:rsidR="002D2192" w:rsidRDefault="00A37C9D" w:rsidP="00A37C9D">
                  <w:pPr>
                    <w:rPr>
                      <w:rFonts w:ascii="新宋体" w:eastAsia="新宋体" w:hAnsi="新宋体"/>
                      <w:b/>
                      <w:i/>
                      <w:szCs w:val="21"/>
                      <w:u w:val="single"/>
                    </w:rPr>
                  </w:pPr>
                  <w:r>
                    <w:rPr>
                      <w:rFonts w:hint="eastAsia"/>
                    </w:rPr>
                    <w:t>满足以上</w:t>
                  </w:r>
                  <w:r>
                    <w:rPr>
                      <w:rFonts w:hint="eastAsia"/>
                    </w:rPr>
                    <w:t>5</w:t>
                  </w:r>
                  <w:r>
                    <w:rPr>
                      <w:rFonts w:hint="eastAsia"/>
                    </w:rPr>
                    <w:t>项的得</w:t>
                  </w:r>
                  <w:r>
                    <w:rPr>
                      <w:rFonts w:hint="eastAsia"/>
                    </w:rPr>
                    <w:t>6</w:t>
                  </w:r>
                  <w:r>
                    <w:rPr>
                      <w:rFonts w:hint="eastAsia"/>
                    </w:rPr>
                    <w:t>分；满足以上</w:t>
                  </w:r>
                  <w:r>
                    <w:rPr>
                      <w:rFonts w:hint="eastAsia"/>
                    </w:rPr>
                    <w:t>4</w:t>
                  </w:r>
                  <w:r>
                    <w:rPr>
                      <w:rFonts w:hint="eastAsia"/>
                    </w:rPr>
                    <w:t>项的得</w:t>
                  </w:r>
                  <w:r>
                    <w:rPr>
                      <w:rFonts w:hint="eastAsia"/>
                    </w:rPr>
                    <w:t>4</w:t>
                  </w:r>
                  <w:r>
                    <w:rPr>
                      <w:rFonts w:hint="eastAsia"/>
                    </w:rPr>
                    <w:t>分；满足以上</w:t>
                  </w:r>
                  <w:r>
                    <w:rPr>
                      <w:rFonts w:hint="eastAsia"/>
                    </w:rPr>
                    <w:t>3</w:t>
                  </w:r>
                  <w:r>
                    <w:rPr>
                      <w:rFonts w:hint="eastAsia"/>
                    </w:rPr>
                    <w:t>项的得</w:t>
                  </w:r>
                  <w:r>
                    <w:rPr>
                      <w:rFonts w:hint="eastAsia"/>
                    </w:rPr>
                    <w:t>3</w:t>
                  </w:r>
                  <w:r>
                    <w:rPr>
                      <w:rFonts w:hint="eastAsia"/>
                    </w:rPr>
                    <w:t>分；其他情况不得分。</w:t>
                  </w:r>
                </w:p>
              </w:tc>
            </w:tr>
            <w:tr w:rsidR="002D2192">
              <w:trPr>
                <w:trHeight w:val="63"/>
              </w:trPr>
              <w:tc>
                <w:tcPr>
                  <w:tcW w:w="741" w:type="dxa"/>
                  <w:vMerge/>
                  <w:tcBorders>
                    <w:left w:val="single" w:sz="4" w:space="0" w:color="auto"/>
                    <w:right w:val="single" w:sz="4" w:space="0" w:color="auto"/>
                  </w:tcBorders>
                  <w:vAlign w:val="center"/>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sidRPr="00A37C9D">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sidRPr="00A37C9D">
                    <w:rPr>
                      <w:rFonts w:ascii="新宋体" w:eastAsia="新宋体" w:hAnsi="新宋体" w:hint="eastAsia"/>
                      <w:szCs w:val="21"/>
                    </w:rPr>
                    <w:t>评审内容：根据投标人对本项目业务（项目重点难点分析、应对措施及相关的合理化建议）理解程度及操作性强度进行评分。</w:t>
                  </w:r>
                </w:p>
                <w:p w:rsidR="00A37C9D" w:rsidRPr="00A37C9D" w:rsidRDefault="00A37C9D" w:rsidP="00A37C9D">
                  <w:pPr>
                    <w:rPr>
                      <w:rFonts w:ascii="新宋体" w:eastAsia="新宋体" w:hAnsi="新宋体"/>
                      <w:szCs w:val="21"/>
                    </w:rPr>
                  </w:pPr>
                  <w:r w:rsidRPr="00A37C9D">
                    <w:rPr>
                      <w:rFonts w:ascii="新宋体" w:eastAsia="新宋体" w:hAnsi="新宋体" w:hint="eastAsia"/>
                      <w:szCs w:val="21"/>
                    </w:rPr>
                    <w:t>（1）项目重点难点分析、应对措施及相关的合理化建议内容全面客观；</w:t>
                  </w:r>
                </w:p>
                <w:p w:rsidR="00A37C9D" w:rsidRPr="00A37C9D" w:rsidRDefault="00A37C9D" w:rsidP="00A37C9D">
                  <w:pPr>
                    <w:rPr>
                      <w:rFonts w:ascii="新宋体" w:eastAsia="新宋体" w:hAnsi="新宋体"/>
                      <w:szCs w:val="21"/>
                    </w:rPr>
                  </w:pPr>
                  <w:r w:rsidRPr="00A37C9D">
                    <w:rPr>
                      <w:rFonts w:ascii="新宋体" w:eastAsia="新宋体" w:hAnsi="新宋体" w:hint="eastAsia"/>
                      <w:szCs w:val="21"/>
                    </w:rPr>
                    <w:t>（2）项目重点难点分析、应对措施及相关的合理化建议内容精准；</w:t>
                  </w:r>
                </w:p>
                <w:p w:rsidR="00A37C9D" w:rsidRPr="00A37C9D" w:rsidRDefault="00A37C9D" w:rsidP="00A37C9D">
                  <w:pPr>
                    <w:rPr>
                      <w:rFonts w:ascii="新宋体" w:eastAsia="新宋体" w:hAnsi="新宋体"/>
                      <w:szCs w:val="21"/>
                    </w:rPr>
                  </w:pPr>
                  <w:r w:rsidRPr="00A37C9D">
                    <w:rPr>
                      <w:rFonts w:ascii="新宋体" w:eastAsia="新宋体" w:hAnsi="新宋体" w:hint="eastAsia"/>
                      <w:szCs w:val="21"/>
                    </w:rPr>
                    <w:t>（3）项目重点难点分析、应对措施及相关的合理化建议内容重点突出；</w:t>
                  </w:r>
                </w:p>
                <w:p w:rsidR="00A37C9D" w:rsidRPr="00A37C9D" w:rsidRDefault="00A37C9D" w:rsidP="00A37C9D">
                  <w:pPr>
                    <w:rPr>
                      <w:rFonts w:ascii="新宋体" w:eastAsia="新宋体" w:hAnsi="新宋体"/>
                      <w:szCs w:val="21"/>
                    </w:rPr>
                  </w:pPr>
                  <w:r w:rsidRPr="00A37C9D">
                    <w:rPr>
                      <w:rFonts w:ascii="新宋体" w:eastAsia="新宋体" w:hAnsi="新宋体" w:hint="eastAsia"/>
                      <w:szCs w:val="21"/>
                    </w:rPr>
                    <w:t>（4）项目重点难点分析、应对措施及相关的合理化建议内容科学合理；</w:t>
                  </w:r>
                </w:p>
                <w:p w:rsidR="00A37C9D" w:rsidRPr="00A37C9D" w:rsidRDefault="00A37C9D" w:rsidP="00A37C9D">
                  <w:pPr>
                    <w:rPr>
                      <w:rFonts w:ascii="新宋体" w:eastAsia="新宋体" w:hAnsi="新宋体"/>
                      <w:szCs w:val="21"/>
                    </w:rPr>
                  </w:pPr>
                  <w:r w:rsidRPr="00A37C9D">
                    <w:rPr>
                      <w:rFonts w:ascii="新宋体" w:eastAsia="新宋体" w:hAnsi="新宋体" w:hint="eastAsia"/>
                      <w:szCs w:val="21"/>
                    </w:rPr>
                    <w:t>（5）项目重点难点分析、应对措施及相关的合理化建议内容可行、高效。</w:t>
                  </w:r>
                </w:p>
                <w:p w:rsidR="00A37C9D" w:rsidRDefault="00A37C9D" w:rsidP="00A37C9D">
                  <w:pPr>
                    <w:rPr>
                      <w:rFonts w:ascii="新宋体" w:eastAsia="新宋体" w:hAnsi="新宋体"/>
                      <w:szCs w:val="21"/>
                    </w:rPr>
                  </w:pPr>
                  <w:r w:rsidRPr="00A37C9D">
                    <w:rPr>
                      <w:rFonts w:ascii="新宋体" w:eastAsia="新宋体" w:hAnsi="新宋体" w:hint="eastAsia"/>
                      <w:szCs w:val="21"/>
                    </w:rPr>
                    <w:t>满足以上5项的得</w:t>
                  </w:r>
                  <w:r>
                    <w:rPr>
                      <w:rFonts w:ascii="新宋体" w:eastAsia="新宋体" w:hAnsi="新宋体" w:hint="eastAsia"/>
                      <w:szCs w:val="21"/>
                    </w:rPr>
                    <w:t>6</w:t>
                  </w:r>
                  <w:r w:rsidRPr="00A37C9D">
                    <w:rPr>
                      <w:rFonts w:ascii="新宋体" w:eastAsia="新宋体" w:hAnsi="新宋体" w:hint="eastAsia"/>
                      <w:szCs w:val="21"/>
                    </w:rPr>
                    <w:t>分；满足以上4项的得</w:t>
                  </w:r>
                  <w:r>
                    <w:rPr>
                      <w:rFonts w:ascii="新宋体" w:eastAsia="新宋体" w:hAnsi="新宋体" w:hint="eastAsia"/>
                      <w:szCs w:val="21"/>
                    </w:rPr>
                    <w:t>4</w:t>
                  </w:r>
                  <w:r w:rsidRPr="00A37C9D">
                    <w:rPr>
                      <w:rFonts w:ascii="新宋体" w:eastAsia="新宋体" w:hAnsi="新宋体" w:hint="eastAsia"/>
                      <w:szCs w:val="21"/>
                    </w:rPr>
                    <w:t>分；满足以上3项的得</w:t>
                  </w:r>
                  <w:r>
                    <w:rPr>
                      <w:rFonts w:ascii="新宋体" w:eastAsia="新宋体" w:hAnsi="新宋体" w:hint="eastAsia"/>
                      <w:szCs w:val="21"/>
                    </w:rPr>
                    <w:t>3</w:t>
                  </w:r>
                  <w:r w:rsidRPr="00A37C9D">
                    <w:rPr>
                      <w:rFonts w:ascii="新宋体" w:eastAsia="新宋体" w:hAnsi="新宋体" w:hint="eastAsia"/>
                      <w:szCs w:val="21"/>
                    </w:rPr>
                    <w:t>分；其他情况不得分</w:t>
                  </w:r>
                </w:p>
              </w:tc>
            </w:tr>
            <w:tr w:rsidR="002D2192">
              <w:trPr>
                <w:trHeight w:val="63"/>
              </w:trPr>
              <w:tc>
                <w:tcPr>
                  <w:tcW w:w="741" w:type="dxa"/>
                  <w:vMerge/>
                  <w:tcBorders>
                    <w:left w:val="single" w:sz="4" w:space="0" w:color="auto"/>
                    <w:right w:val="single" w:sz="4" w:space="0" w:color="auto"/>
                  </w:tcBorders>
                  <w:vAlign w:val="center"/>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sidRPr="00A37C9D">
                    <w:rPr>
                      <w:rFonts w:ascii="新宋体" w:eastAsia="新宋体" w:hAnsi="新宋体" w:hint="eastAsia"/>
                      <w:szCs w:val="21"/>
                    </w:rPr>
                    <w:t>项目组织</w:t>
                  </w:r>
                  <w:r w:rsidRPr="00A37C9D">
                    <w:rPr>
                      <w:rFonts w:ascii="新宋体" w:eastAsia="新宋体" w:hAnsi="新宋体" w:hint="eastAsia"/>
                      <w:szCs w:val="21"/>
                    </w:rPr>
                    <w:lastRenderedPageBreak/>
                    <w:t>进度计划</w:t>
                  </w:r>
                </w:p>
              </w:tc>
              <w:tc>
                <w:tcPr>
                  <w:tcW w:w="930"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lastRenderedPageBreak/>
                    <w:t>5</w:t>
                  </w:r>
                </w:p>
              </w:tc>
              <w:tc>
                <w:tcPr>
                  <w:tcW w:w="5553"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sidRPr="00A37C9D">
                    <w:rPr>
                      <w:rFonts w:ascii="新宋体" w:eastAsia="新宋体" w:hAnsi="新宋体" w:hint="eastAsia"/>
                      <w:szCs w:val="21"/>
                    </w:rPr>
                    <w:t>考查、对比项目组织进度计划是否详尽，人员和进度安排</w:t>
                  </w:r>
                  <w:r w:rsidRPr="00A37C9D">
                    <w:rPr>
                      <w:rFonts w:ascii="新宋体" w:eastAsia="新宋体" w:hAnsi="新宋体" w:hint="eastAsia"/>
                      <w:szCs w:val="21"/>
                    </w:rPr>
                    <w:lastRenderedPageBreak/>
                    <w:t>是否全面（包括是否列出相应进度人员投入和进度安排表等），以及是否建立相应的保证措施等。</w:t>
                  </w:r>
                </w:p>
                <w:p w:rsidR="00A37C9D" w:rsidRDefault="00A37C9D">
                  <w:pPr>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进度计划内容全面具体</w:t>
                  </w:r>
                </w:p>
                <w:p w:rsidR="00A37C9D" w:rsidRDefault="00A37C9D" w:rsidP="00A37C9D">
                  <w:pPr>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进度计划内容</w:t>
                  </w:r>
                  <w:r w:rsidRPr="00A37C9D">
                    <w:rPr>
                      <w:rFonts w:ascii="新宋体" w:eastAsia="新宋体" w:hAnsi="新宋体" w:hint="eastAsia"/>
                      <w:szCs w:val="21"/>
                    </w:rPr>
                    <w:t>人员和进度安排全面</w:t>
                  </w:r>
                </w:p>
                <w:p w:rsidR="00A37C9D" w:rsidRDefault="00A37C9D">
                  <w:pPr>
                    <w:rPr>
                      <w:rFonts w:ascii="新宋体" w:eastAsia="新宋体" w:hAnsi="新宋体"/>
                      <w:szCs w:val="21"/>
                    </w:rPr>
                  </w:pPr>
                  <w:r>
                    <w:rPr>
                      <w:rFonts w:ascii="新宋体" w:eastAsia="新宋体" w:hAnsi="新宋体" w:hint="eastAsia"/>
                      <w:szCs w:val="21"/>
                    </w:rPr>
                    <w:t>（3）进度计划内容科学合理</w:t>
                  </w:r>
                </w:p>
                <w:p w:rsidR="00A37C9D" w:rsidRDefault="00A37C9D">
                  <w:pPr>
                    <w:rPr>
                      <w:rFonts w:ascii="新宋体" w:eastAsia="新宋体" w:hAnsi="新宋体"/>
                      <w:szCs w:val="21"/>
                    </w:rPr>
                  </w:pPr>
                  <w:r>
                    <w:rPr>
                      <w:rFonts w:ascii="新宋体" w:eastAsia="新宋体" w:hAnsi="新宋体" w:hint="eastAsia"/>
                      <w:szCs w:val="21"/>
                    </w:rPr>
                    <w:t>（4）</w:t>
                  </w:r>
                  <w:r w:rsidRPr="00A37C9D">
                    <w:rPr>
                      <w:rFonts w:ascii="新宋体" w:eastAsia="新宋体" w:hAnsi="新宋体" w:hint="eastAsia"/>
                      <w:szCs w:val="21"/>
                    </w:rPr>
                    <w:t>建立相应的保证措施</w:t>
                  </w:r>
                </w:p>
                <w:p w:rsidR="00A37C9D" w:rsidRDefault="00A37C9D">
                  <w:pPr>
                    <w:rPr>
                      <w:rFonts w:ascii="新宋体" w:eastAsia="新宋体" w:hAnsi="新宋体"/>
                      <w:szCs w:val="21"/>
                    </w:rPr>
                  </w:pPr>
                  <w:r>
                    <w:rPr>
                      <w:rFonts w:ascii="新宋体" w:eastAsia="新宋体" w:hAnsi="新宋体" w:hint="eastAsia"/>
                      <w:szCs w:val="21"/>
                    </w:rPr>
                    <w:t>（5）进度计划</w:t>
                  </w:r>
                  <w:r w:rsidRPr="00A37C9D">
                    <w:rPr>
                      <w:rFonts w:ascii="新宋体" w:eastAsia="新宋体" w:hAnsi="新宋体" w:hint="eastAsia"/>
                      <w:szCs w:val="21"/>
                    </w:rPr>
                    <w:t>内容可操作性强</w:t>
                  </w:r>
                </w:p>
                <w:p w:rsidR="0093510C" w:rsidRPr="00A37C9D" w:rsidRDefault="0093510C" w:rsidP="0093510C">
                  <w:pPr>
                    <w:rPr>
                      <w:rFonts w:ascii="新宋体" w:eastAsia="新宋体" w:hAnsi="新宋体"/>
                      <w:szCs w:val="21"/>
                    </w:rPr>
                  </w:pPr>
                  <w:r w:rsidRPr="00A37C9D">
                    <w:rPr>
                      <w:rFonts w:ascii="新宋体" w:eastAsia="新宋体" w:hAnsi="新宋体" w:hint="eastAsia"/>
                      <w:szCs w:val="21"/>
                    </w:rPr>
                    <w:t>满足以上5项的得</w:t>
                  </w:r>
                  <w:r>
                    <w:rPr>
                      <w:rFonts w:ascii="新宋体" w:eastAsia="新宋体" w:hAnsi="新宋体" w:hint="eastAsia"/>
                      <w:szCs w:val="21"/>
                    </w:rPr>
                    <w:t>5</w:t>
                  </w:r>
                  <w:r w:rsidRPr="00A37C9D">
                    <w:rPr>
                      <w:rFonts w:ascii="新宋体" w:eastAsia="新宋体" w:hAnsi="新宋体" w:hint="eastAsia"/>
                      <w:szCs w:val="21"/>
                    </w:rPr>
                    <w:t>分；满足以上4项的得</w:t>
                  </w:r>
                  <w:r>
                    <w:rPr>
                      <w:rFonts w:ascii="新宋体" w:eastAsia="新宋体" w:hAnsi="新宋体" w:hint="eastAsia"/>
                      <w:szCs w:val="21"/>
                    </w:rPr>
                    <w:t>3</w:t>
                  </w:r>
                  <w:r w:rsidRPr="00A37C9D">
                    <w:rPr>
                      <w:rFonts w:ascii="新宋体" w:eastAsia="新宋体" w:hAnsi="新宋体" w:hint="eastAsia"/>
                      <w:szCs w:val="21"/>
                    </w:rPr>
                    <w:t>分；满足以上3项的得</w:t>
                  </w:r>
                  <w:r>
                    <w:rPr>
                      <w:rFonts w:ascii="新宋体" w:eastAsia="新宋体" w:hAnsi="新宋体" w:hint="eastAsia"/>
                      <w:szCs w:val="21"/>
                    </w:rPr>
                    <w:t>2</w:t>
                  </w:r>
                  <w:r w:rsidRPr="00A37C9D">
                    <w:rPr>
                      <w:rFonts w:ascii="新宋体" w:eastAsia="新宋体" w:hAnsi="新宋体" w:hint="eastAsia"/>
                      <w:szCs w:val="21"/>
                    </w:rPr>
                    <w:t>分；其他情况不得分</w:t>
                  </w:r>
                </w:p>
              </w:tc>
            </w:tr>
            <w:tr w:rsidR="002D2192">
              <w:trPr>
                <w:trHeight w:val="63"/>
              </w:trPr>
              <w:tc>
                <w:tcPr>
                  <w:tcW w:w="741" w:type="dxa"/>
                  <w:vMerge/>
                  <w:tcBorders>
                    <w:left w:val="single" w:sz="4" w:space="0" w:color="auto"/>
                    <w:right w:val="single" w:sz="4" w:space="0" w:color="auto"/>
                  </w:tcBorders>
                  <w:vAlign w:val="center"/>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sidRPr="00A37C9D">
                    <w:rPr>
                      <w:rFonts w:ascii="新宋体" w:eastAsia="新宋体" w:hAnsi="新宋体" w:hint="eastAsia"/>
                      <w:szCs w:val="21"/>
                    </w:rPr>
                    <w:t>成果质量保证措施</w:t>
                  </w:r>
                </w:p>
              </w:tc>
              <w:tc>
                <w:tcPr>
                  <w:tcW w:w="930"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sidRPr="00A37C9D">
                    <w:rPr>
                      <w:rFonts w:ascii="新宋体" w:eastAsia="新宋体" w:hAnsi="新宋体" w:hint="eastAsia"/>
                      <w:szCs w:val="21"/>
                    </w:rPr>
                    <w:t>考查、对比成果质量保证措施是否全面、合理，是否有针对性：</w:t>
                  </w:r>
                </w:p>
                <w:p w:rsidR="00331221" w:rsidRPr="00331221" w:rsidRDefault="00331221" w:rsidP="00331221">
                  <w:pPr>
                    <w:rPr>
                      <w:rFonts w:ascii="新宋体" w:eastAsia="新宋体" w:hAnsi="新宋体"/>
                      <w:szCs w:val="21"/>
                    </w:rPr>
                  </w:pPr>
                  <w:r w:rsidRPr="00331221">
                    <w:rPr>
                      <w:rFonts w:ascii="新宋体" w:eastAsia="新宋体" w:hAnsi="新宋体" w:hint="eastAsia"/>
                      <w:szCs w:val="21"/>
                    </w:rPr>
                    <w:t>（1）质量保障措施及方案内容全面；</w:t>
                  </w:r>
                </w:p>
                <w:p w:rsidR="00331221" w:rsidRPr="00331221" w:rsidRDefault="00331221" w:rsidP="00331221">
                  <w:pPr>
                    <w:rPr>
                      <w:rFonts w:ascii="新宋体" w:eastAsia="新宋体" w:hAnsi="新宋体"/>
                      <w:szCs w:val="21"/>
                    </w:rPr>
                  </w:pPr>
                  <w:r w:rsidRPr="00331221">
                    <w:rPr>
                      <w:rFonts w:ascii="新宋体" w:eastAsia="新宋体" w:hAnsi="新宋体" w:hint="eastAsia"/>
                      <w:szCs w:val="21"/>
                    </w:rPr>
                    <w:t>（2）质量保障措施及方案内容具体；</w:t>
                  </w:r>
                </w:p>
                <w:p w:rsidR="00331221" w:rsidRPr="00331221" w:rsidRDefault="00331221" w:rsidP="00331221">
                  <w:pPr>
                    <w:rPr>
                      <w:rFonts w:ascii="新宋体" w:eastAsia="新宋体" w:hAnsi="新宋体"/>
                      <w:szCs w:val="21"/>
                    </w:rPr>
                  </w:pPr>
                  <w:r w:rsidRPr="00331221">
                    <w:rPr>
                      <w:rFonts w:ascii="新宋体" w:eastAsia="新宋体" w:hAnsi="新宋体" w:hint="eastAsia"/>
                      <w:szCs w:val="21"/>
                    </w:rPr>
                    <w:t>（3）质量保障措施及方案内容针对性强；</w:t>
                  </w:r>
                </w:p>
                <w:p w:rsidR="00331221" w:rsidRPr="00331221" w:rsidRDefault="00331221" w:rsidP="00331221">
                  <w:pPr>
                    <w:rPr>
                      <w:rFonts w:ascii="新宋体" w:eastAsia="新宋体" w:hAnsi="新宋体"/>
                      <w:szCs w:val="21"/>
                    </w:rPr>
                  </w:pPr>
                  <w:r w:rsidRPr="00331221">
                    <w:rPr>
                      <w:rFonts w:ascii="新宋体" w:eastAsia="新宋体" w:hAnsi="新宋体" w:hint="eastAsia"/>
                      <w:szCs w:val="21"/>
                    </w:rPr>
                    <w:t>（4）质量保障措施及方案内容科学合理；</w:t>
                  </w:r>
                </w:p>
                <w:p w:rsidR="00331221" w:rsidRPr="00331221" w:rsidRDefault="00331221" w:rsidP="00331221">
                  <w:pPr>
                    <w:rPr>
                      <w:rFonts w:ascii="新宋体" w:eastAsia="新宋体" w:hAnsi="新宋体"/>
                      <w:szCs w:val="21"/>
                    </w:rPr>
                  </w:pPr>
                  <w:r w:rsidRPr="00331221">
                    <w:rPr>
                      <w:rFonts w:ascii="新宋体" w:eastAsia="新宋体" w:hAnsi="新宋体" w:hint="eastAsia"/>
                      <w:szCs w:val="21"/>
                    </w:rPr>
                    <w:t>（5）质量保障措施及方案内容可操作性强。</w:t>
                  </w:r>
                </w:p>
                <w:p w:rsidR="00A37C9D" w:rsidRDefault="00331221" w:rsidP="00331221">
                  <w:pPr>
                    <w:rPr>
                      <w:rFonts w:ascii="新宋体" w:eastAsia="新宋体" w:hAnsi="新宋体"/>
                      <w:szCs w:val="21"/>
                    </w:rPr>
                  </w:pPr>
                  <w:r w:rsidRPr="00331221">
                    <w:rPr>
                      <w:rFonts w:ascii="新宋体" w:eastAsia="新宋体" w:hAnsi="新宋体" w:hint="eastAsia"/>
                      <w:szCs w:val="21"/>
                    </w:rPr>
                    <w:t>满足以上5项的得</w:t>
                  </w:r>
                  <w:r>
                    <w:rPr>
                      <w:rFonts w:ascii="新宋体" w:eastAsia="新宋体" w:hAnsi="新宋体" w:hint="eastAsia"/>
                      <w:szCs w:val="21"/>
                    </w:rPr>
                    <w:t>6</w:t>
                  </w:r>
                  <w:r w:rsidRPr="00331221">
                    <w:rPr>
                      <w:rFonts w:ascii="新宋体" w:eastAsia="新宋体" w:hAnsi="新宋体" w:hint="eastAsia"/>
                      <w:szCs w:val="21"/>
                    </w:rPr>
                    <w:t>分；满足以上4项的得4分；满足以上3项的得</w:t>
                  </w:r>
                  <w:r>
                    <w:rPr>
                      <w:rFonts w:ascii="新宋体" w:eastAsia="新宋体" w:hAnsi="新宋体" w:hint="eastAsia"/>
                      <w:szCs w:val="21"/>
                    </w:rPr>
                    <w:t>3</w:t>
                  </w:r>
                  <w:r w:rsidRPr="00331221">
                    <w:rPr>
                      <w:rFonts w:ascii="新宋体" w:eastAsia="新宋体" w:hAnsi="新宋体" w:hint="eastAsia"/>
                      <w:szCs w:val="21"/>
                    </w:rPr>
                    <w:t>分；其他情况不得分。</w:t>
                  </w:r>
                </w:p>
              </w:tc>
            </w:tr>
            <w:tr w:rsidR="002D2192">
              <w:trPr>
                <w:trHeight w:val="63"/>
              </w:trPr>
              <w:tc>
                <w:tcPr>
                  <w:tcW w:w="741" w:type="dxa"/>
                  <w:vMerge/>
                  <w:tcBorders>
                    <w:left w:val="single" w:sz="4" w:space="0" w:color="auto"/>
                    <w:right w:val="single" w:sz="4" w:space="0" w:color="auto"/>
                  </w:tcBorders>
                  <w:vAlign w:val="center"/>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sidRPr="00A37C9D">
                    <w:rPr>
                      <w:rFonts w:ascii="新宋体" w:eastAsia="新宋体" w:hAnsi="新宋体" w:hint="eastAsia"/>
                      <w:szCs w:val="21"/>
                    </w:rPr>
                    <w:t>样品</w:t>
                  </w:r>
                </w:p>
              </w:tc>
              <w:tc>
                <w:tcPr>
                  <w:tcW w:w="930"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tcPr>
                <w:p w:rsidR="002D2192" w:rsidRDefault="00A37C9D" w:rsidP="00A37C9D">
                  <w:pPr>
                    <w:rPr>
                      <w:rFonts w:ascii="新宋体" w:eastAsia="新宋体" w:hAnsi="新宋体"/>
                      <w:szCs w:val="21"/>
                    </w:rPr>
                  </w:pPr>
                  <w:r w:rsidRPr="00A37C9D">
                    <w:rPr>
                      <w:rFonts w:ascii="新宋体" w:eastAsia="新宋体" w:hAnsi="新宋体" w:hint="eastAsia"/>
                      <w:szCs w:val="21"/>
                    </w:rPr>
                    <w:t>根据采购人要求自行设计，投标时提供样书1册（彩页最少制件4p，正文最少制作12p，具体要求见参数部分）。</w:t>
                  </w:r>
                </w:p>
                <w:p w:rsidR="00331221" w:rsidRPr="00BE768F" w:rsidRDefault="00331221" w:rsidP="00A37C9D">
                  <w:pPr>
                    <w:rPr>
                      <w:ins w:id="1" w:author="2020" w:date="2021-12-13T10:19:00Z"/>
                      <w:rFonts w:ascii="新宋体" w:eastAsia="新宋体" w:hAnsi="新宋体"/>
                      <w:szCs w:val="21"/>
                    </w:rPr>
                  </w:pPr>
                  <w:r w:rsidRPr="00BE768F">
                    <w:rPr>
                      <w:rFonts w:ascii="新宋体" w:eastAsia="新宋体" w:hAnsi="新宋体" w:hint="eastAsia"/>
                      <w:szCs w:val="21"/>
                    </w:rPr>
                    <w:t>（1）</w:t>
                  </w:r>
                  <w:r w:rsidRPr="00BE768F">
                    <w:rPr>
                      <w:rFonts w:ascii="新宋体" w:eastAsia="新宋体" w:hAnsi="新宋体"/>
                      <w:szCs w:val="21"/>
                    </w:rPr>
                    <w:t>样品</w:t>
                  </w:r>
                  <w:r w:rsidR="00C40F90" w:rsidRPr="00BE768F">
                    <w:rPr>
                      <w:rFonts w:ascii="新宋体" w:eastAsia="新宋体" w:hAnsi="新宋体"/>
                      <w:szCs w:val="21"/>
                    </w:rPr>
                    <w:t>设计合理</w:t>
                  </w:r>
                </w:p>
                <w:p w:rsidR="00A37C9D" w:rsidRPr="00BE768F" w:rsidRDefault="00C40F90" w:rsidP="00A37C9D">
                  <w:pPr>
                    <w:rPr>
                      <w:rFonts w:ascii="新宋体" w:eastAsia="新宋体" w:hAnsi="新宋体"/>
                      <w:szCs w:val="21"/>
                    </w:rPr>
                  </w:pPr>
                  <w:r w:rsidRPr="00BE768F">
                    <w:rPr>
                      <w:rFonts w:ascii="新宋体" w:eastAsia="新宋体" w:hAnsi="新宋体" w:hint="eastAsia"/>
                      <w:szCs w:val="21"/>
                    </w:rPr>
                    <w:t>（2）样品排版整齐</w:t>
                  </w:r>
                </w:p>
                <w:p w:rsidR="00C40F90" w:rsidRPr="00BE768F" w:rsidRDefault="00C40F90" w:rsidP="00A37C9D">
                  <w:pPr>
                    <w:rPr>
                      <w:rFonts w:ascii="新宋体" w:eastAsia="新宋体" w:hAnsi="新宋体"/>
                      <w:szCs w:val="21"/>
                    </w:rPr>
                  </w:pPr>
                  <w:r w:rsidRPr="00BE768F">
                    <w:rPr>
                      <w:rFonts w:ascii="新宋体" w:eastAsia="新宋体" w:hAnsi="新宋体" w:hint="eastAsia"/>
                      <w:szCs w:val="21"/>
                    </w:rPr>
                    <w:t>（3）样品纸张平整</w:t>
                  </w:r>
                </w:p>
                <w:p w:rsidR="00C40F90" w:rsidRPr="00BE768F" w:rsidRDefault="00C40F90" w:rsidP="00A37C9D">
                  <w:pPr>
                    <w:rPr>
                      <w:rFonts w:ascii="新宋体" w:eastAsia="新宋体" w:hAnsi="新宋体"/>
                      <w:szCs w:val="21"/>
                    </w:rPr>
                  </w:pPr>
                  <w:r w:rsidRPr="00BE768F">
                    <w:rPr>
                      <w:rFonts w:ascii="新宋体" w:eastAsia="新宋体" w:hAnsi="新宋体" w:hint="eastAsia"/>
                      <w:szCs w:val="21"/>
                    </w:rPr>
                    <w:t>（4）</w:t>
                  </w:r>
                  <w:r w:rsidR="002B32E6" w:rsidRPr="00BE768F">
                    <w:rPr>
                      <w:rFonts w:ascii="新宋体" w:eastAsia="新宋体" w:hAnsi="新宋体" w:hint="eastAsia"/>
                      <w:szCs w:val="21"/>
                    </w:rPr>
                    <w:t>样品色彩亮丽清晰</w:t>
                  </w:r>
                </w:p>
                <w:p w:rsidR="002B32E6" w:rsidRPr="00BE768F" w:rsidRDefault="002B32E6" w:rsidP="00A37C9D">
                  <w:pPr>
                    <w:rPr>
                      <w:rFonts w:ascii="新宋体" w:eastAsia="新宋体" w:hAnsi="新宋体"/>
                      <w:szCs w:val="21"/>
                    </w:rPr>
                  </w:pPr>
                  <w:r w:rsidRPr="00BE768F">
                    <w:rPr>
                      <w:rFonts w:ascii="新宋体" w:eastAsia="新宋体" w:hAnsi="新宋体" w:hint="eastAsia"/>
                      <w:szCs w:val="21"/>
                    </w:rPr>
                    <w:t>（5）样品封面封底平整</w:t>
                  </w:r>
                </w:p>
                <w:p w:rsidR="00C40F90" w:rsidRDefault="00C40F90" w:rsidP="002B32E6">
                  <w:pPr>
                    <w:rPr>
                      <w:rFonts w:ascii="新宋体" w:eastAsia="新宋体" w:hAnsi="新宋体"/>
                      <w:szCs w:val="21"/>
                    </w:rPr>
                  </w:pPr>
                  <w:r w:rsidRPr="00BE768F">
                    <w:rPr>
                      <w:rFonts w:ascii="新宋体" w:eastAsia="新宋体" w:hAnsi="新宋体" w:hint="eastAsia"/>
                      <w:szCs w:val="21"/>
                    </w:rPr>
                    <w:t>满足以上</w:t>
                  </w:r>
                  <w:r w:rsidR="002B32E6" w:rsidRPr="00BE768F">
                    <w:rPr>
                      <w:rFonts w:ascii="新宋体" w:eastAsia="新宋体" w:hAnsi="新宋体" w:hint="eastAsia"/>
                      <w:szCs w:val="21"/>
                    </w:rPr>
                    <w:t>5</w:t>
                  </w:r>
                  <w:r w:rsidRPr="00BE768F">
                    <w:rPr>
                      <w:rFonts w:ascii="新宋体" w:eastAsia="新宋体" w:hAnsi="新宋体" w:hint="eastAsia"/>
                      <w:szCs w:val="21"/>
                    </w:rPr>
                    <w:t>项的得20分；满足以上</w:t>
                  </w:r>
                  <w:r w:rsidR="002B32E6" w:rsidRPr="00BE768F">
                    <w:rPr>
                      <w:rFonts w:ascii="新宋体" w:eastAsia="新宋体" w:hAnsi="新宋体" w:hint="eastAsia"/>
                      <w:szCs w:val="21"/>
                    </w:rPr>
                    <w:t>4</w:t>
                  </w:r>
                  <w:r w:rsidRPr="00BE768F">
                    <w:rPr>
                      <w:rFonts w:ascii="新宋体" w:eastAsia="新宋体" w:hAnsi="新宋体" w:hint="eastAsia"/>
                      <w:szCs w:val="21"/>
                    </w:rPr>
                    <w:t>项的得16分；满足以上</w:t>
                  </w:r>
                  <w:r w:rsidR="002B32E6" w:rsidRPr="00BE768F">
                    <w:rPr>
                      <w:rFonts w:ascii="新宋体" w:eastAsia="新宋体" w:hAnsi="新宋体" w:hint="eastAsia"/>
                      <w:szCs w:val="21"/>
                    </w:rPr>
                    <w:t>3</w:t>
                  </w:r>
                  <w:r w:rsidRPr="00BE768F">
                    <w:rPr>
                      <w:rFonts w:ascii="新宋体" w:eastAsia="新宋体" w:hAnsi="新宋体" w:hint="eastAsia"/>
                      <w:szCs w:val="21"/>
                    </w:rPr>
                    <w:t>项的得12分；满足以上</w:t>
                  </w:r>
                  <w:r w:rsidR="002B32E6" w:rsidRPr="00BE768F">
                    <w:rPr>
                      <w:rFonts w:ascii="新宋体" w:eastAsia="新宋体" w:hAnsi="新宋体" w:hint="eastAsia"/>
                      <w:szCs w:val="21"/>
                    </w:rPr>
                    <w:t>2</w:t>
                  </w:r>
                  <w:r w:rsidRPr="00BE768F">
                    <w:rPr>
                      <w:rFonts w:ascii="新宋体" w:eastAsia="新宋体" w:hAnsi="新宋体" w:hint="eastAsia"/>
                      <w:szCs w:val="21"/>
                    </w:rPr>
                    <w:t>项的得8分；其他情况不得分。</w:t>
                  </w:r>
                </w:p>
              </w:tc>
            </w:tr>
            <w:tr w:rsidR="002D2192">
              <w:tc>
                <w:tcPr>
                  <w:tcW w:w="741" w:type="dxa"/>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2D2192" w:rsidRDefault="000319F9">
                  <w:pPr>
                    <w:jc w:val="center"/>
                    <w:rPr>
                      <w:rFonts w:ascii="新宋体" w:eastAsia="新宋体" w:hAnsi="新宋体"/>
                      <w:b/>
                      <w:szCs w:val="21"/>
                    </w:rPr>
                  </w:pPr>
                  <w:r>
                    <w:rPr>
                      <w:rFonts w:ascii="新宋体" w:eastAsia="新宋体" w:hAnsi="新宋体" w:hint="eastAsia"/>
                      <w:b/>
                      <w:szCs w:val="21"/>
                    </w:rPr>
                    <w:t>30</w:t>
                  </w:r>
                </w:p>
              </w:tc>
            </w:tr>
            <w:tr w:rsidR="002D2192">
              <w:trPr>
                <w:trHeight w:val="81"/>
              </w:trPr>
              <w:tc>
                <w:tcPr>
                  <w:tcW w:w="741" w:type="dxa"/>
                  <w:vMerge w:val="restart"/>
                  <w:tcBorders>
                    <w:top w:val="single" w:sz="4" w:space="0" w:color="auto"/>
                    <w:left w:val="single" w:sz="4" w:space="0" w:color="auto"/>
                    <w:right w:val="single" w:sz="4" w:space="0" w:color="auto"/>
                  </w:tcBorders>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评分准则</w:t>
                  </w:r>
                </w:p>
              </w:tc>
            </w:tr>
            <w:tr w:rsidR="002D2192">
              <w:trPr>
                <w:trHeight w:val="78"/>
              </w:trPr>
              <w:tc>
                <w:tcPr>
                  <w:tcW w:w="741" w:type="dxa"/>
                  <w:vMerge/>
                  <w:tcBorders>
                    <w:left w:val="single" w:sz="4" w:space="0" w:color="auto"/>
                    <w:right w:val="single" w:sz="4" w:space="0" w:color="auto"/>
                  </w:tcBorders>
                  <w:vAlign w:val="center"/>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sidRPr="00A37C9D">
                    <w:rPr>
                      <w:rFonts w:ascii="新宋体" w:eastAsia="新宋体" w:hAnsi="新宋体" w:hint="eastAsia"/>
                      <w:szCs w:val="21"/>
                    </w:rPr>
                    <w:t>项目负责人和项目主要技术人员情况</w:t>
                  </w:r>
                </w:p>
              </w:tc>
              <w:tc>
                <w:tcPr>
                  <w:tcW w:w="930" w:type="dxa"/>
                  <w:tcBorders>
                    <w:top w:val="single" w:sz="4" w:space="0" w:color="auto"/>
                    <w:left w:val="single" w:sz="4" w:space="0" w:color="auto"/>
                    <w:bottom w:val="single" w:sz="4" w:space="0" w:color="auto"/>
                    <w:right w:val="single" w:sz="4" w:space="0" w:color="auto"/>
                  </w:tcBorders>
                </w:tcPr>
                <w:p w:rsidR="002D2192" w:rsidRPr="000319F9" w:rsidRDefault="00131BE9">
                  <w:pPr>
                    <w:rPr>
                      <w:rFonts w:ascii="新宋体" w:eastAsia="新宋体" w:hAnsi="新宋体"/>
                      <w:szCs w:val="21"/>
                    </w:rPr>
                  </w:pPr>
                  <w:r w:rsidRPr="000319F9">
                    <w:rPr>
                      <w:rFonts w:ascii="新宋体" w:eastAsia="新宋体" w:hAnsi="新宋体" w:hint="eastAsia"/>
                      <w:szCs w:val="21"/>
                    </w:rPr>
                    <w:t>6</w:t>
                  </w:r>
                </w:p>
              </w:tc>
              <w:tc>
                <w:tcPr>
                  <w:tcW w:w="5553" w:type="dxa"/>
                  <w:tcBorders>
                    <w:top w:val="single" w:sz="4" w:space="0" w:color="auto"/>
                    <w:left w:val="single" w:sz="4" w:space="0" w:color="auto"/>
                    <w:bottom w:val="single" w:sz="4" w:space="0" w:color="auto"/>
                    <w:right w:val="single" w:sz="4" w:space="0" w:color="auto"/>
                  </w:tcBorders>
                </w:tcPr>
                <w:p w:rsidR="00A37C9D" w:rsidRPr="00A37C9D" w:rsidRDefault="00A37C9D" w:rsidP="00A37C9D">
                  <w:pPr>
                    <w:rPr>
                      <w:rFonts w:ascii="新宋体" w:eastAsia="新宋体" w:hAnsi="新宋体"/>
                      <w:szCs w:val="21"/>
                    </w:rPr>
                  </w:pPr>
                  <w:r w:rsidRPr="00A37C9D">
                    <w:rPr>
                      <w:rFonts w:ascii="新宋体" w:eastAsia="新宋体" w:hAnsi="新宋体" w:hint="eastAsia"/>
                      <w:szCs w:val="21"/>
                    </w:rPr>
                    <w:t>项目负责人和项目主要技术人员中为熟悉同类项目专业知识技术人员，项目团队不得少于3人，否则本项不得分：</w:t>
                  </w:r>
                </w:p>
                <w:p w:rsidR="00A37C9D" w:rsidRPr="00A37C9D" w:rsidRDefault="00A37C9D" w:rsidP="00A37C9D">
                  <w:pPr>
                    <w:rPr>
                      <w:rFonts w:ascii="新宋体" w:eastAsia="新宋体" w:hAnsi="新宋体"/>
                      <w:szCs w:val="21"/>
                    </w:rPr>
                  </w:pPr>
                  <w:r w:rsidRPr="00A37C9D">
                    <w:rPr>
                      <w:rFonts w:ascii="新宋体" w:eastAsia="新宋体" w:hAnsi="新宋体" w:hint="eastAsia"/>
                      <w:szCs w:val="21"/>
                    </w:rPr>
                    <w:t>每提供一份同类项目专业相关技术证明材料得</w:t>
                  </w:r>
                  <w:r w:rsidR="00131BE9">
                    <w:rPr>
                      <w:rFonts w:ascii="新宋体" w:eastAsia="新宋体" w:hAnsi="新宋体" w:hint="eastAsia"/>
                      <w:szCs w:val="21"/>
                    </w:rPr>
                    <w:t>2</w:t>
                  </w:r>
                  <w:r w:rsidRPr="00A37C9D">
                    <w:rPr>
                      <w:rFonts w:ascii="新宋体" w:eastAsia="新宋体" w:hAnsi="新宋体" w:hint="eastAsia"/>
                      <w:szCs w:val="21"/>
                    </w:rPr>
                    <w:t>分</w:t>
                  </w:r>
                </w:p>
                <w:p w:rsidR="00A37C9D" w:rsidRPr="00A37C9D" w:rsidRDefault="00A37C9D" w:rsidP="00A37C9D">
                  <w:pPr>
                    <w:rPr>
                      <w:rFonts w:ascii="新宋体" w:eastAsia="新宋体" w:hAnsi="新宋体"/>
                      <w:szCs w:val="21"/>
                    </w:rPr>
                  </w:pPr>
                  <w:r w:rsidRPr="00A37C9D">
                    <w:rPr>
                      <w:rFonts w:ascii="新宋体" w:eastAsia="新宋体" w:hAnsi="新宋体" w:hint="eastAsia"/>
                      <w:szCs w:val="21"/>
                    </w:rPr>
                    <w:t>本项最高得分为</w:t>
                  </w:r>
                  <w:r w:rsidR="00131BE9">
                    <w:rPr>
                      <w:rFonts w:ascii="新宋体" w:eastAsia="新宋体" w:hAnsi="新宋体" w:hint="eastAsia"/>
                      <w:szCs w:val="21"/>
                    </w:rPr>
                    <w:t>6</w:t>
                  </w:r>
                  <w:r w:rsidRPr="00A37C9D">
                    <w:rPr>
                      <w:rFonts w:ascii="新宋体" w:eastAsia="新宋体" w:hAnsi="新宋体" w:hint="eastAsia"/>
                      <w:szCs w:val="21"/>
                    </w:rPr>
                    <w:t>分。</w:t>
                  </w:r>
                </w:p>
                <w:p w:rsidR="002D2192" w:rsidRDefault="00A37C9D" w:rsidP="00A37C9D">
                  <w:pPr>
                    <w:rPr>
                      <w:rFonts w:ascii="新宋体" w:eastAsia="新宋体" w:hAnsi="新宋体"/>
                      <w:szCs w:val="21"/>
                    </w:rPr>
                  </w:pPr>
                  <w:r w:rsidRPr="00A37C9D">
                    <w:rPr>
                      <w:rFonts w:ascii="新宋体" w:eastAsia="新宋体" w:hAnsi="新宋体" w:hint="eastAsia"/>
                      <w:szCs w:val="21"/>
                    </w:rPr>
                    <w:t>要求提上述人员相关技术证明（如技术职称证书或职业资格证书或学历证书或其他相关技术证明等）复印件和通过投标人购买的项目负责人的社保证明及相关证明资料作为得分依据。</w:t>
                  </w:r>
                </w:p>
              </w:tc>
            </w:tr>
            <w:tr w:rsidR="002D2192">
              <w:trPr>
                <w:trHeight w:val="78"/>
              </w:trPr>
              <w:tc>
                <w:tcPr>
                  <w:tcW w:w="741" w:type="dxa"/>
                  <w:vMerge/>
                  <w:tcBorders>
                    <w:left w:val="single" w:sz="4" w:space="0" w:color="auto"/>
                    <w:right w:val="single" w:sz="4" w:space="0" w:color="auto"/>
                  </w:tcBorders>
                  <w:vAlign w:val="center"/>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sidRPr="00A37C9D">
                    <w:rPr>
                      <w:rFonts w:ascii="新宋体" w:eastAsia="新宋体" w:hAnsi="新宋体" w:hint="eastAsia"/>
                      <w:szCs w:val="21"/>
                    </w:rPr>
                    <w:t>投标人业绩情况</w:t>
                  </w:r>
                </w:p>
              </w:tc>
              <w:tc>
                <w:tcPr>
                  <w:tcW w:w="930" w:type="dxa"/>
                  <w:tcBorders>
                    <w:top w:val="single" w:sz="4" w:space="0" w:color="auto"/>
                    <w:left w:val="single" w:sz="4" w:space="0" w:color="auto"/>
                    <w:bottom w:val="single" w:sz="4" w:space="0" w:color="auto"/>
                    <w:right w:val="single" w:sz="4" w:space="0" w:color="auto"/>
                  </w:tcBorders>
                </w:tcPr>
                <w:p w:rsidR="002D2192" w:rsidRDefault="00A37C9D">
                  <w:pPr>
                    <w:rPr>
                      <w:rFonts w:ascii="新宋体" w:eastAsia="新宋体" w:hAnsi="新宋体"/>
                      <w:szCs w:val="21"/>
                    </w:rPr>
                  </w:pPr>
                  <w:r>
                    <w:rPr>
                      <w:rFonts w:ascii="新宋体" w:eastAsia="新宋体" w:hAnsi="新宋体" w:hint="eastAsia"/>
                      <w:szCs w:val="21"/>
                    </w:rPr>
                    <w:t>20</w:t>
                  </w:r>
                </w:p>
              </w:tc>
              <w:tc>
                <w:tcPr>
                  <w:tcW w:w="5553" w:type="dxa"/>
                  <w:tcBorders>
                    <w:top w:val="single" w:sz="4" w:space="0" w:color="auto"/>
                    <w:left w:val="single" w:sz="4" w:space="0" w:color="auto"/>
                    <w:bottom w:val="single" w:sz="4" w:space="0" w:color="auto"/>
                    <w:right w:val="single" w:sz="4" w:space="0" w:color="auto"/>
                  </w:tcBorders>
                </w:tcPr>
                <w:p w:rsidR="00A37C9D" w:rsidRPr="00A37C9D" w:rsidRDefault="00A37C9D" w:rsidP="00A37C9D">
                  <w:pPr>
                    <w:rPr>
                      <w:rFonts w:ascii="新宋体" w:eastAsia="新宋体" w:hAnsi="新宋体"/>
                      <w:szCs w:val="21"/>
                    </w:rPr>
                  </w:pPr>
                  <w:r w:rsidRPr="00A37C9D">
                    <w:rPr>
                      <w:rFonts w:ascii="新宋体" w:eastAsia="新宋体" w:hAnsi="新宋体" w:hint="eastAsia"/>
                      <w:szCs w:val="21"/>
                    </w:rPr>
                    <w:t>投标人2017年1月1日以来承担过同类年度报告项目的（合同内容需包含设计图解工作），每项得4分；其他或没有的不得分。</w:t>
                  </w:r>
                </w:p>
                <w:p w:rsidR="00A37C9D" w:rsidRPr="00A37C9D" w:rsidRDefault="00A37C9D" w:rsidP="00A37C9D">
                  <w:pPr>
                    <w:rPr>
                      <w:rFonts w:ascii="新宋体" w:eastAsia="新宋体" w:hAnsi="新宋体"/>
                      <w:szCs w:val="21"/>
                    </w:rPr>
                  </w:pPr>
                  <w:r w:rsidRPr="00A37C9D">
                    <w:rPr>
                      <w:rFonts w:ascii="新宋体" w:eastAsia="新宋体" w:hAnsi="新宋体" w:hint="eastAsia"/>
                      <w:szCs w:val="21"/>
                    </w:rPr>
                    <w:t>本项最高得分为20分。</w:t>
                  </w:r>
                </w:p>
                <w:p w:rsidR="002D2192" w:rsidRDefault="00A37C9D" w:rsidP="00A37C9D">
                  <w:pPr>
                    <w:rPr>
                      <w:rFonts w:ascii="新宋体" w:eastAsia="新宋体" w:hAnsi="新宋体"/>
                      <w:szCs w:val="21"/>
                    </w:rPr>
                  </w:pPr>
                  <w:r w:rsidRPr="00A37C9D">
                    <w:rPr>
                      <w:rFonts w:ascii="新宋体" w:eastAsia="新宋体" w:hAnsi="新宋体" w:hint="eastAsia"/>
                      <w:szCs w:val="21"/>
                    </w:rPr>
                    <w:t>要求提供合同关键页扫描件作为得分依据。评分中出现无证明资料或专家无法凭所提供资料判断是否得分的情况，一律作不得分处理。</w:t>
                  </w:r>
                </w:p>
              </w:tc>
            </w:tr>
            <w:tr w:rsidR="002D2192">
              <w:trPr>
                <w:trHeight w:val="78"/>
              </w:trPr>
              <w:tc>
                <w:tcPr>
                  <w:tcW w:w="741" w:type="dxa"/>
                  <w:vMerge/>
                  <w:tcBorders>
                    <w:left w:val="single" w:sz="4" w:space="0" w:color="auto"/>
                    <w:right w:val="single" w:sz="4" w:space="0" w:color="auto"/>
                  </w:tcBorders>
                  <w:vAlign w:val="center"/>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3</w:t>
                  </w:r>
                </w:p>
              </w:tc>
              <w:tc>
                <w:tcPr>
                  <w:tcW w:w="1111" w:type="dxa"/>
                  <w:tcBorders>
                    <w:top w:val="single" w:sz="4" w:space="0" w:color="auto"/>
                    <w:left w:val="single" w:sz="4" w:space="0" w:color="auto"/>
                    <w:bottom w:val="single" w:sz="4" w:space="0" w:color="auto"/>
                    <w:right w:val="single" w:sz="4" w:space="0" w:color="auto"/>
                  </w:tcBorders>
                </w:tcPr>
                <w:p w:rsidR="002D2192" w:rsidRDefault="001B0A08">
                  <w:pPr>
                    <w:rPr>
                      <w:rFonts w:ascii="新宋体" w:eastAsia="新宋体" w:hAnsi="新宋体"/>
                      <w:szCs w:val="21"/>
                    </w:rPr>
                  </w:pPr>
                  <w:r>
                    <w:rPr>
                      <w:rFonts w:ascii="新宋体" w:eastAsia="新宋体" w:hAnsi="新宋体" w:hint="eastAsia"/>
                      <w:szCs w:val="21"/>
                    </w:rPr>
                    <w:t>服务网点</w:t>
                  </w:r>
                </w:p>
              </w:tc>
              <w:tc>
                <w:tcPr>
                  <w:tcW w:w="930"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A37C9D" w:rsidRPr="00A37C9D" w:rsidRDefault="00A37C9D" w:rsidP="00A37C9D">
                  <w:pPr>
                    <w:rPr>
                      <w:rFonts w:ascii="新宋体" w:eastAsia="新宋体" w:hAnsi="新宋体"/>
                      <w:szCs w:val="21"/>
                    </w:rPr>
                  </w:pPr>
                  <w:r w:rsidRPr="00A37C9D">
                    <w:rPr>
                      <w:rFonts w:ascii="新宋体" w:eastAsia="新宋体" w:hAnsi="新宋体" w:hint="eastAsia"/>
                      <w:szCs w:val="21"/>
                    </w:rPr>
                    <w:t>1.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00131BE9">
                    <w:rPr>
                      <w:rFonts w:ascii="新宋体" w:eastAsia="新宋体" w:hAnsi="新宋体" w:hint="eastAsia"/>
                      <w:szCs w:val="21"/>
                    </w:rPr>
                    <w:t>2</w:t>
                  </w:r>
                  <w:r w:rsidRPr="00A37C9D">
                    <w:rPr>
                      <w:rFonts w:ascii="新宋体" w:eastAsia="新宋体" w:hAnsi="新宋体" w:hint="eastAsia"/>
                      <w:szCs w:val="21"/>
                    </w:rPr>
                    <w:t>分；否则不得分。</w:t>
                  </w:r>
                </w:p>
                <w:p w:rsidR="002D2192" w:rsidRDefault="00A37C9D" w:rsidP="00131BE9">
                  <w:pPr>
                    <w:rPr>
                      <w:rFonts w:ascii="新宋体" w:eastAsia="新宋体" w:hAnsi="新宋体"/>
                      <w:szCs w:val="21"/>
                    </w:rPr>
                  </w:pPr>
                  <w:r w:rsidRPr="00A37C9D">
                    <w:rPr>
                      <w:rFonts w:ascii="新宋体" w:eastAsia="新宋体" w:hAnsi="新宋体" w:hint="eastAsia"/>
                      <w:szCs w:val="21"/>
                    </w:rPr>
                    <w:lastRenderedPageBreak/>
                    <w:t xml:space="preserve"> 2.外地供应商承诺：中标后设立本地经营（服务）网点的，提供承诺文件（格式自定）的，得</w:t>
                  </w:r>
                  <w:r w:rsidR="00131BE9">
                    <w:rPr>
                      <w:rFonts w:ascii="新宋体" w:eastAsia="新宋体" w:hAnsi="新宋体" w:hint="eastAsia"/>
                      <w:szCs w:val="21"/>
                    </w:rPr>
                    <w:t>1</w:t>
                  </w:r>
                  <w:r w:rsidRPr="00A37C9D">
                    <w:rPr>
                      <w:rFonts w:ascii="新宋体" w:eastAsia="新宋体" w:hAnsi="新宋体" w:hint="eastAsia"/>
                      <w:szCs w:val="21"/>
                    </w:rPr>
                    <w:t>分；未提供承诺或承诺内容不满足要求均不得分。</w:t>
                  </w:r>
                </w:p>
              </w:tc>
            </w:tr>
            <w:tr w:rsidR="002D2192">
              <w:trPr>
                <w:trHeight w:val="78"/>
              </w:trPr>
              <w:tc>
                <w:tcPr>
                  <w:tcW w:w="741" w:type="dxa"/>
                  <w:vMerge/>
                  <w:tcBorders>
                    <w:left w:val="single" w:sz="4" w:space="0" w:color="auto"/>
                    <w:bottom w:val="single" w:sz="4" w:space="0" w:color="auto"/>
                    <w:right w:val="single" w:sz="4" w:space="0" w:color="auto"/>
                  </w:tcBorders>
                  <w:vAlign w:val="center"/>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1B0A08">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环保执行情况</w:t>
                  </w:r>
                </w:p>
              </w:tc>
              <w:tc>
                <w:tcPr>
                  <w:tcW w:w="930"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2</w:t>
                  </w:r>
                </w:p>
              </w:tc>
              <w:tc>
                <w:tcPr>
                  <w:tcW w:w="5553"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要求投标人就是否受过环保主管部门行政处罚作为得分依据；以投标人在投标文件中提供的承诺作为依据；若隐瞒情况虚假应标将导致投标无效并报主管部门处理。采取客观化评分；受过行政处罚不得分。</w:t>
                  </w:r>
                </w:p>
              </w:tc>
            </w:tr>
            <w:tr w:rsidR="002D2192">
              <w:trPr>
                <w:trHeight w:val="78"/>
              </w:trPr>
              <w:tc>
                <w:tcPr>
                  <w:tcW w:w="741" w:type="dxa"/>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bookmarkStart w:id="2" w:name="InsertEnd"/>
                  <w:bookmarkEnd w:id="2"/>
                  <w:r>
                    <w:rPr>
                      <w:rFonts w:ascii="新宋体" w:eastAsia="新宋体" w:hAnsi="新宋体" w:hint="eastAsia"/>
                      <w:b/>
                      <w:szCs w:val="21"/>
                    </w:rPr>
                    <w:t>4</w:t>
                  </w:r>
                </w:p>
              </w:tc>
              <w:tc>
                <w:tcPr>
                  <w:tcW w:w="2745" w:type="dxa"/>
                  <w:gridSpan w:val="3"/>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2D2192" w:rsidRDefault="00777E93">
                  <w:pPr>
                    <w:jc w:val="center"/>
                    <w:rPr>
                      <w:rFonts w:ascii="新宋体" w:eastAsia="新宋体" w:hAnsi="新宋体"/>
                      <w:b/>
                      <w:szCs w:val="21"/>
                    </w:rPr>
                  </w:pPr>
                  <w:r>
                    <w:rPr>
                      <w:rFonts w:ascii="新宋体" w:eastAsia="新宋体" w:hAnsi="新宋体" w:hint="eastAsia"/>
                      <w:b/>
                      <w:szCs w:val="21"/>
                    </w:rPr>
                    <w:t>7</w:t>
                  </w:r>
                </w:p>
              </w:tc>
            </w:tr>
            <w:tr w:rsidR="002D2192" w:rsidTr="00356B3F">
              <w:trPr>
                <w:trHeight w:val="78"/>
              </w:trPr>
              <w:tc>
                <w:tcPr>
                  <w:tcW w:w="741" w:type="dxa"/>
                  <w:vMerge w:val="restart"/>
                  <w:tcBorders>
                    <w:top w:val="single" w:sz="4" w:space="0" w:color="auto"/>
                    <w:left w:val="single" w:sz="4" w:space="0" w:color="auto"/>
                    <w:right w:val="single" w:sz="4" w:space="0" w:color="auto"/>
                  </w:tcBorders>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2D2192" w:rsidRDefault="00777E93">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2D2192" w:rsidRDefault="00777E93">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2D2192" w:rsidRDefault="00777E93">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2D2192" w:rsidRDefault="00777E93">
                  <w:pPr>
                    <w:rPr>
                      <w:rFonts w:ascii="新宋体" w:eastAsia="新宋体" w:hAnsi="新宋体" w:cs="宋体"/>
                      <w:szCs w:val="21"/>
                    </w:rPr>
                  </w:pPr>
                  <w:r>
                    <w:rPr>
                      <w:rFonts w:ascii="新宋体" w:eastAsia="新宋体" w:hAnsi="新宋体"/>
                      <w:szCs w:val="21"/>
                    </w:rPr>
                    <w:t>评分准则</w:t>
                  </w:r>
                </w:p>
              </w:tc>
            </w:tr>
            <w:tr w:rsidR="002D2192" w:rsidTr="00356B3F">
              <w:trPr>
                <w:trHeight w:val="78"/>
              </w:trPr>
              <w:tc>
                <w:tcPr>
                  <w:tcW w:w="741" w:type="dxa"/>
                  <w:vMerge/>
                  <w:tcBorders>
                    <w:left w:val="single" w:sz="4" w:space="0" w:color="auto"/>
                    <w:right w:val="single" w:sz="4" w:space="0" w:color="auto"/>
                  </w:tcBorders>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2D2192" w:rsidTr="00356B3F">
              <w:trPr>
                <w:trHeight w:val="78"/>
              </w:trPr>
              <w:tc>
                <w:tcPr>
                  <w:tcW w:w="741" w:type="dxa"/>
                  <w:vMerge/>
                  <w:tcBorders>
                    <w:left w:val="single" w:sz="4" w:space="0" w:color="auto"/>
                    <w:right w:val="single" w:sz="4" w:space="0" w:color="auto"/>
                  </w:tcBorders>
                </w:tcPr>
                <w:p w:rsidR="002D2192" w:rsidRDefault="002D2192">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cs="宋体"/>
                      <w:szCs w:val="21"/>
                    </w:rPr>
                  </w:pPr>
                  <w:r>
                    <w:rPr>
                      <w:rFonts w:ascii="新宋体" w:eastAsia="新宋体" w:hAnsi="新宋体"/>
                      <w:szCs w:val="21"/>
                    </w:rPr>
                    <w:t>2</w:t>
                  </w:r>
                </w:p>
              </w:tc>
              <w:tc>
                <w:tcPr>
                  <w:tcW w:w="5553" w:type="dxa"/>
                  <w:tcBorders>
                    <w:top w:val="single" w:sz="4" w:space="0" w:color="auto"/>
                    <w:left w:val="single" w:sz="4" w:space="0" w:color="auto"/>
                    <w:bottom w:val="single" w:sz="4" w:space="0" w:color="auto"/>
                    <w:right w:val="single" w:sz="4" w:space="0" w:color="auto"/>
                  </w:tcBorders>
                </w:tcPr>
                <w:p w:rsidR="002D2192" w:rsidRDefault="00777E93">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2D2192" w:rsidRDefault="002D2192">
            <w:pPr>
              <w:rPr>
                <w:rFonts w:ascii="新宋体" w:eastAsia="新宋体" w:hAnsi="新宋体"/>
              </w:rPr>
            </w:pPr>
          </w:p>
        </w:tc>
      </w:tr>
    </w:tbl>
    <w:p w:rsidR="002D2192" w:rsidRDefault="00777E93">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2D2192" w:rsidRDefault="00777E93">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2D2192" w:rsidRDefault="00777E93">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tblLayout w:type="fixed"/>
        <w:tblLook w:val="04A0" w:firstRow="1" w:lastRow="0" w:firstColumn="1" w:lastColumn="0" w:noHBand="0" w:noVBand="1"/>
      </w:tblPr>
      <w:tblGrid>
        <w:gridCol w:w="4264"/>
        <w:gridCol w:w="4265"/>
      </w:tblGrid>
      <w:tr w:rsidR="002D2192">
        <w:tc>
          <w:tcPr>
            <w:tcW w:w="4264" w:type="dxa"/>
          </w:tcPr>
          <w:p w:rsidR="002D2192" w:rsidRDefault="00777E93">
            <w:pPr>
              <w:spacing w:line="360" w:lineRule="auto"/>
              <w:jc w:val="center"/>
              <w:rPr>
                <w:rFonts w:ascii="新宋体" w:eastAsia="新宋体" w:hAnsi="新宋体"/>
              </w:rPr>
            </w:pPr>
            <w:r>
              <w:rPr>
                <w:rFonts w:ascii="新宋体" w:eastAsia="新宋体" w:hAnsi="新宋体" w:hint="eastAsia"/>
              </w:rPr>
              <w:t>评标方法</w:t>
            </w:r>
          </w:p>
        </w:tc>
        <w:tc>
          <w:tcPr>
            <w:tcW w:w="4265" w:type="dxa"/>
          </w:tcPr>
          <w:p w:rsidR="002D2192" w:rsidRDefault="00A37C9D">
            <w:pPr>
              <w:spacing w:line="360" w:lineRule="auto"/>
              <w:jc w:val="center"/>
              <w:rPr>
                <w:rFonts w:ascii="新宋体" w:eastAsia="新宋体" w:hAnsi="新宋体"/>
              </w:rPr>
            </w:pPr>
            <w:r>
              <w:rPr>
                <w:rFonts w:hint="eastAsia"/>
              </w:rPr>
              <w:t>综合评分法</w:t>
            </w:r>
          </w:p>
        </w:tc>
      </w:tr>
      <w:tr w:rsidR="002D2192">
        <w:tc>
          <w:tcPr>
            <w:tcW w:w="4264" w:type="dxa"/>
          </w:tcPr>
          <w:p w:rsidR="002D2192" w:rsidRDefault="00777E93">
            <w:pPr>
              <w:spacing w:line="360" w:lineRule="auto"/>
              <w:jc w:val="center"/>
              <w:rPr>
                <w:rFonts w:ascii="新宋体" w:eastAsia="新宋体" w:hAnsi="新宋体"/>
              </w:rPr>
            </w:pPr>
            <w:r>
              <w:rPr>
                <w:rFonts w:ascii="新宋体" w:eastAsia="新宋体" w:hAnsi="新宋体" w:hint="eastAsia"/>
              </w:rPr>
              <w:t>中标供应商家数</w:t>
            </w:r>
          </w:p>
        </w:tc>
        <w:tc>
          <w:tcPr>
            <w:tcW w:w="4265" w:type="dxa"/>
          </w:tcPr>
          <w:p w:rsidR="002D2192" w:rsidRDefault="00A37C9D">
            <w:pPr>
              <w:spacing w:line="360" w:lineRule="auto"/>
              <w:jc w:val="center"/>
              <w:rPr>
                <w:rFonts w:ascii="新宋体" w:eastAsia="新宋体" w:hAnsi="新宋体"/>
              </w:rPr>
            </w:pPr>
            <w:r>
              <w:rPr>
                <w:rFonts w:ascii="新宋体" w:eastAsia="新宋体" w:hAnsi="新宋体" w:hint="eastAsia"/>
              </w:rPr>
              <w:t>1</w:t>
            </w:r>
          </w:p>
        </w:tc>
      </w:tr>
    </w:tbl>
    <w:p w:rsidR="002D2192" w:rsidRDefault="002D2192">
      <w:pPr>
        <w:spacing w:line="360" w:lineRule="auto"/>
        <w:rPr>
          <w:rFonts w:ascii="新宋体" w:eastAsia="新宋体" w:hAnsi="新宋体"/>
        </w:rPr>
      </w:pPr>
    </w:p>
    <w:p w:rsidR="002D2192" w:rsidRDefault="00777E93">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2D2192" w:rsidRDefault="00777E93">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A37C9D">
        <w:rPr>
          <w:rFonts w:ascii="新宋体" w:eastAsia="新宋体" w:hAnsi="新宋体" w:hint="eastAsia"/>
        </w:rPr>
        <w:t>_10_</w:t>
      </w:r>
      <w:r>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2D2192" w:rsidRDefault="00777E93">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2D2192" w:rsidRDefault="00777E93">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2D2192" w:rsidRDefault="002D2192" w:rsidP="00A37C9D"/>
    <w:p w:rsidR="002D2192" w:rsidRDefault="00777E93">
      <w:pPr>
        <w:spacing w:line="360" w:lineRule="auto"/>
        <w:rPr>
          <w:rFonts w:ascii="新宋体" w:eastAsia="新宋体" w:hAnsi="新宋体"/>
          <w:b/>
        </w:rPr>
      </w:pPr>
      <w:r>
        <w:rPr>
          <w:rFonts w:ascii="新宋体" w:eastAsia="新宋体" w:hAnsi="新宋体" w:hint="eastAsia"/>
          <w:b/>
        </w:rPr>
        <w:t>三、关于失信供应商的价格上浮</w:t>
      </w:r>
    </w:p>
    <w:p w:rsidR="002D2192" w:rsidRDefault="00777E93">
      <w:pPr>
        <w:spacing w:line="360" w:lineRule="auto"/>
        <w:rPr>
          <w:rFonts w:ascii="新宋体" w:eastAsia="新宋体" w:hAnsi="新宋体"/>
        </w:rPr>
      </w:pPr>
      <w:r>
        <w:rPr>
          <w:rFonts w:ascii="新宋体" w:eastAsia="新宋体" w:hAnsi="新宋体" w:hint="eastAsia"/>
        </w:rPr>
        <w:lastRenderedPageBreak/>
        <w:t>根据《深圳市财政委员会关于印发〈深圳市政府采购供应商诚信管理暂行办法操作细则〉的通知》（深财购〔</w:t>
      </w:r>
      <w:r>
        <w:rPr>
          <w:rFonts w:ascii="新宋体" w:eastAsia="新宋体" w:hAnsi="新宋体"/>
        </w:rPr>
        <w:t>2017</w:t>
      </w:r>
      <w:r>
        <w:rPr>
          <w:rFonts w:ascii="新宋体" w:eastAsia="新宋体" w:hAnsi="新宋体" w:hint="eastAsia"/>
        </w:rPr>
        <w:t>〕</w:t>
      </w:r>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号）的规定，采取价格评比法（比如最低价法）的项目，因违法违规行为被记入诚信档案的失信供应商最终报价在该企业最后一轮报价的基础上上浮</w:t>
      </w:r>
      <w:r>
        <w:rPr>
          <w:rFonts w:ascii="新宋体" w:eastAsia="新宋体" w:hAnsi="新宋体"/>
        </w:rPr>
        <w:t>10%</w:t>
      </w:r>
      <w:r>
        <w:rPr>
          <w:rFonts w:ascii="新宋体" w:eastAsia="新宋体" w:hAnsi="新宋体" w:hint="eastAsia"/>
        </w:rPr>
        <w:t>。失信供应商符合优惠主体资格的，价格扣除和价格上浮一并执行。</w:t>
      </w:r>
    </w:p>
    <w:p w:rsidR="002D2192" w:rsidRDefault="002D2192" w:rsidP="00A37C9D"/>
    <w:p w:rsidR="002D2192" w:rsidRDefault="00777E93">
      <w:pPr>
        <w:spacing w:line="360" w:lineRule="auto"/>
        <w:rPr>
          <w:rFonts w:ascii="新宋体" w:eastAsia="新宋体" w:hAnsi="新宋体"/>
          <w:b/>
        </w:rPr>
      </w:pPr>
      <w:r>
        <w:rPr>
          <w:rFonts w:ascii="新宋体" w:eastAsia="新宋体" w:hAnsi="新宋体" w:hint="eastAsia"/>
          <w:b/>
        </w:rPr>
        <w:t>四、其他说明</w:t>
      </w:r>
    </w:p>
    <w:p w:rsidR="00926055" w:rsidRDefault="00777E93">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926055" w:rsidRDefault="00926055">
      <w:pPr>
        <w:widowControl/>
        <w:jc w:val="left"/>
        <w:rPr>
          <w:rFonts w:ascii="新宋体" w:eastAsia="新宋体" w:hAnsi="新宋体"/>
        </w:rPr>
      </w:pPr>
      <w:r>
        <w:rPr>
          <w:rFonts w:ascii="新宋体" w:eastAsia="新宋体" w:hAnsi="新宋体"/>
        </w:rPr>
        <w:br w:type="page"/>
      </w:r>
    </w:p>
    <w:p w:rsidR="002D2192" w:rsidRDefault="002D2192">
      <w:pPr>
        <w:spacing w:line="360" w:lineRule="auto"/>
        <w:rPr>
          <w:rFonts w:ascii="新宋体" w:eastAsia="新宋体" w:hAnsi="新宋体"/>
        </w:rPr>
      </w:pPr>
    </w:p>
    <w:p w:rsidR="002D2192" w:rsidRDefault="00777E93">
      <w:pPr>
        <w:pStyle w:val="10"/>
      </w:pPr>
      <w:r>
        <w:rPr>
          <w:rFonts w:hint="eastAsia"/>
        </w:rPr>
        <w:t>目  录</w:t>
      </w:r>
    </w:p>
    <w:p w:rsidR="002D2192" w:rsidRDefault="00777E93">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2D2192" w:rsidRDefault="00777E93">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2D2192" w:rsidRDefault="00777E93">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2D2192" w:rsidRDefault="00777E93">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2D2192" w:rsidRDefault="00777E93">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2D2192" w:rsidRDefault="00777E93">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2D2192" w:rsidRDefault="00777E93">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2D2192" w:rsidRDefault="00777E93">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2D2192" w:rsidRDefault="00777E93">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2D2192" w:rsidRDefault="00777E93">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2D2192" w:rsidRDefault="00777E93">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2D2192" w:rsidRDefault="00777E93">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777E93">
      <w:pPr>
        <w:pStyle w:val="10"/>
      </w:pPr>
      <w:r>
        <w:rPr>
          <w:rFonts w:hint="eastAsia"/>
        </w:rPr>
        <w:lastRenderedPageBreak/>
        <w:t>第一册  专用条款</w:t>
      </w: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2D2192">
        <w:trPr>
          <w:trHeight w:val="6096"/>
          <w:tblCellSpacing w:w="0" w:type="dxa"/>
          <w:jc w:val="center"/>
        </w:trPr>
        <w:tc>
          <w:tcPr>
            <w:tcW w:w="0" w:type="auto"/>
            <w:vAlign w:val="center"/>
          </w:tcPr>
          <w:p w:rsidR="002D2192" w:rsidRDefault="00777E93">
            <w:pPr>
              <w:spacing w:line="360" w:lineRule="auto"/>
              <w:rPr>
                <w:rFonts w:ascii="新宋体" w:eastAsia="新宋体" w:hAnsi="新宋体"/>
                <w:szCs w:val="21"/>
              </w:rPr>
            </w:pPr>
            <w:r>
              <w:rPr>
                <w:rFonts w:ascii="新宋体" w:eastAsia="新宋体" w:hAnsi="新宋体" w:hint="eastAsia"/>
                <w:szCs w:val="21"/>
              </w:rPr>
              <w:t>项目概况：</w:t>
            </w:r>
            <w:r w:rsidR="00AC2590" w:rsidRPr="00AC2590">
              <w:rPr>
                <w:rFonts w:ascii="新宋体" w:eastAsia="新宋体" w:hAnsi="新宋体" w:hint="eastAsia"/>
                <w:szCs w:val="21"/>
                <w:u w:val="single"/>
              </w:rPr>
              <w:t>2021年福田教育年度报告图解设计及制作</w:t>
            </w:r>
            <w:r w:rsidRPr="00AC2590">
              <w:rPr>
                <w:rFonts w:ascii="新宋体" w:eastAsia="新宋体" w:hAnsi="新宋体" w:hint="eastAsia"/>
                <w:szCs w:val="21"/>
              </w:rPr>
              <w:t>采购项目的潜在投标人应在</w:t>
            </w:r>
            <w:r w:rsidRPr="00AC2590">
              <w:rPr>
                <w:rFonts w:ascii="新宋体" w:eastAsia="新宋体" w:hAnsi="新宋体" w:hint="eastAsia"/>
                <w:szCs w:val="21"/>
                <w:u w:val="single"/>
              </w:rPr>
              <w:t>深圳市福田区天安数码</w:t>
            </w:r>
            <w:proofErr w:type="gramStart"/>
            <w:r w:rsidRPr="00AC2590">
              <w:rPr>
                <w:rFonts w:ascii="新宋体" w:eastAsia="新宋体" w:hAnsi="新宋体" w:hint="eastAsia"/>
                <w:szCs w:val="21"/>
                <w:u w:val="single"/>
              </w:rPr>
              <w:t>城创新</w:t>
            </w:r>
            <w:proofErr w:type="gramEnd"/>
            <w:r w:rsidRPr="00AC2590">
              <w:rPr>
                <w:rFonts w:ascii="新宋体" w:eastAsia="新宋体" w:hAnsi="新宋体" w:hint="eastAsia"/>
                <w:szCs w:val="21"/>
                <w:u w:val="single"/>
              </w:rPr>
              <w:t>科技广场一期B座1210</w:t>
            </w:r>
            <w:r w:rsidRPr="00AC2590">
              <w:rPr>
                <w:rFonts w:ascii="新宋体" w:eastAsia="新宋体" w:hAnsi="新宋体" w:hint="eastAsia"/>
                <w:szCs w:val="21"/>
              </w:rPr>
              <w:t>获</w:t>
            </w:r>
            <w:r>
              <w:rPr>
                <w:rFonts w:ascii="新宋体" w:eastAsia="新宋体" w:hAnsi="新宋体" w:hint="eastAsia"/>
                <w:szCs w:val="21"/>
              </w:rPr>
              <w:t>取招标文件，并</w:t>
            </w:r>
            <w:r w:rsidRPr="009220A9">
              <w:rPr>
                <w:rFonts w:ascii="新宋体" w:eastAsia="新宋体" w:hAnsi="新宋体" w:hint="eastAsia"/>
                <w:szCs w:val="21"/>
              </w:rPr>
              <w:t>于</w:t>
            </w:r>
            <w:r w:rsidR="00591FBF" w:rsidRPr="009220A9">
              <w:rPr>
                <w:rFonts w:ascii="新宋体" w:eastAsia="新宋体" w:hAnsi="新宋体" w:hint="eastAsia"/>
                <w:szCs w:val="21"/>
                <w:u w:val="single"/>
              </w:rPr>
              <w:t>2022</w:t>
            </w:r>
            <w:r w:rsidRPr="009220A9">
              <w:rPr>
                <w:rFonts w:ascii="新宋体" w:eastAsia="新宋体" w:hAnsi="新宋体" w:hint="eastAsia"/>
                <w:bCs/>
                <w:szCs w:val="21"/>
                <w:u w:val="single"/>
              </w:rPr>
              <w:t>年</w:t>
            </w:r>
            <w:r w:rsidR="00591FBF" w:rsidRPr="009220A9">
              <w:rPr>
                <w:rFonts w:ascii="新宋体" w:eastAsia="新宋体" w:hAnsi="新宋体" w:hint="eastAsia"/>
                <w:bCs/>
                <w:szCs w:val="21"/>
                <w:u w:val="single"/>
              </w:rPr>
              <w:t>01</w:t>
            </w:r>
            <w:r w:rsidRPr="009220A9">
              <w:rPr>
                <w:rFonts w:ascii="新宋体" w:eastAsia="新宋体" w:hAnsi="新宋体" w:hint="eastAsia"/>
                <w:bCs/>
                <w:szCs w:val="21"/>
                <w:u w:val="single"/>
              </w:rPr>
              <w:t>月</w:t>
            </w:r>
            <w:r w:rsidR="0045338E" w:rsidRPr="009220A9">
              <w:rPr>
                <w:rFonts w:ascii="新宋体" w:eastAsia="新宋体" w:hAnsi="新宋体" w:hint="eastAsia"/>
                <w:bCs/>
                <w:szCs w:val="21"/>
                <w:u w:val="single"/>
              </w:rPr>
              <w:t>0</w:t>
            </w:r>
            <w:r w:rsidR="009220A9" w:rsidRPr="009220A9">
              <w:rPr>
                <w:rFonts w:ascii="新宋体" w:eastAsia="新宋体" w:hAnsi="新宋体" w:hint="eastAsia"/>
                <w:bCs/>
                <w:szCs w:val="21"/>
                <w:u w:val="single"/>
              </w:rPr>
              <w:t>5</w:t>
            </w:r>
            <w:r w:rsidR="0045338E" w:rsidRPr="009220A9">
              <w:rPr>
                <w:rFonts w:ascii="新宋体" w:eastAsia="新宋体" w:hAnsi="新宋体" w:hint="eastAsia"/>
                <w:bCs/>
                <w:szCs w:val="21"/>
                <w:u w:val="single"/>
              </w:rPr>
              <w:t>日14</w:t>
            </w:r>
            <w:r w:rsidRPr="009220A9">
              <w:rPr>
                <w:rFonts w:ascii="新宋体" w:eastAsia="新宋体" w:hAnsi="新宋体" w:hint="eastAsia"/>
                <w:bCs/>
                <w:szCs w:val="21"/>
                <w:u w:val="single"/>
              </w:rPr>
              <w:t>:</w:t>
            </w:r>
            <w:r w:rsidR="0045338E" w:rsidRPr="009220A9">
              <w:rPr>
                <w:rFonts w:ascii="新宋体" w:eastAsia="新宋体" w:hAnsi="新宋体" w:hint="eastAsia"/>
                <w:bCs/>
                <w:szCs w:val="21"/>
                <w:u w:val="single"/>
              </w:rPr>
              <w:t>30</w:t>
            </w:r>
            <w:r w:rsidRPr="009220A9">
              <w:rPr>
                <w:rFonts w:ascii="新宋体" w:eastAsia="新宋体" w:hAnsi="新宋体" w:hint="eastAsia"/>
                <w:bCs/>
                <w:szCs w:val="21"/>
                <w:u w:val="single"/>
              </w:rPr>
              <w:t>（</w:t>
            </w:r>
            <w:r w:rsidRPr="009220A9">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2D2192" w:rsidRDefault="00777E93">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2D2192" w:rsidRDefault="00777E93">
            <w:pPr>
              <w:spacing w:line="360" w:lineRule="auto"/>
              <w:rPr>
                <w:rFonts w:ascii="新宋体" w:eastAsia="新宋体" w:hAnsi="新宋体"/>
                <w:color w:val="FF0000"/>
                <w:szCs w:val="21"/>
              </w:rPr>
            </w:pPr>
            <w:r>
              <w:rPr>
                <w:rFonts w:ascii="新宋体" w:eastAsia="新宋体" w:hAnsi="新宋体" w:hint="eastAsia"/>
                <w:szCs w:val="21"/>
              </w:rPr>
              <w:t>1.项目编号：</w:t>
            </w:r>
            <w:r w:rsidR="00AC2590" w:rsidRPr="00AC2590">
              <w:rPr>
                <w:rFonts w:ascii="新宋体" w:eastAsia="新宋体" w:hAnsi="新宋体"/>
                <w:szCs w:val="21"/>
              </w:rPr>
              <w:t>RNX2021298ZC-FTEDU</w:t>
            </w:r>
          </w:p>
          <w:p w:rsidR="002D2192" w:rsidRDefault="00777E93">
            <w:pPr>
              <w:spacing w:line="360" w:lineRule="auto"/>
              <w:rPr>
                <w:rFonts w:ascii="新宋体" w:eastAsia="新宋体" w:hAnsi="新宋体"/>
                <w:szCs w:val="21"/>
              </w:rPr>
            </w:pPr>
            <w:r>
              <w:rPr>
                <w:rFonts w:ascii="新宋体" w:eastAsia="新宋体" w:hAnsi="新宋体" w:hint="eastAsia"/>
                <w:szCs w:val="21"/>
              </w:rPr>
              <w:t>2.项目名称：</w:t>
            </w:r>
            <w:r w:rsidR="00AC2590" w:rsidRPr="00AC2590">
              <w:rPr>
                <w:rFonts w:ascii="新宋体" w:eastAsia="新宋体" w:hAnsi="新宋体" w:hint="eastAsia"/>
                <w:szCs w:val="21"/>
              </w:rPr>
              <w:t>2021年福田教育年度报告图解设计及制作</w:t>
            </w:r>
          </w:p>
          <w:p w:rsidR="002D2192" w:rsidRDefault="00777E93">
            <w:pPr>
              <w:spacing w:line="360" w:lineRule="auto"/>
              <w:rPr>
                <w:rFonts w:ascii="新宋体" w:eastAsia="新宋体" w:hAnsi="新宋体"/>
                <w:szCs w:val="21"/>
              </w:rPr>
            </w:pPr>
            <w:r>
              <w:rPr>
                <w:rFonts w:ascii="新宋体" w:eastAsia="新宋体" w:hAnsi="新宋体" w:hint="eastAsia"/>
                <w:szCs w:val="21"/>
              </w:rPr>
              <w:t>3.预算金额：</w:t>
            </w:r>
            <w:r w:rsidR="00AC2590" w:rsidRPr="00AC2590">
              <w:rPr>
                <w:rFonts w:ascii="新宋体" w:eastAsia="新宋体" w:hAnsi="新宋体" w:hint="eastAsia"/>
                <w:szCs w:val="21"/>
              </w:rPr>
              <w:t>人民币</w:t>
            </w:r>
            <w:proofErr w:type="gramStart"/>
            <w:r w:rsidR="00AC2590">
              <w:rPr>
                <w:rFonts w:ascii="新宋体" w:eastAsia="新宋体" w:hAnsi="新宋体" w:hint="eastAsia"/>
                <w:szCs w:val="21"/>
              </w:rPr>
              <w:t>叁拾肆万</w:t>
            </w:r>
            <w:proofErr w:type="gramEnd"/>
            <w:r w:rsidR="00AC2590">
              <w:rPr>
                <w:rFonts w:ascii="新宋体" w:eastAsia="新宋体" w:hAnsi="新宋体" w:hint="eastAsia"/>
                <w:szCs w:val="21"/>
              </w:rPr>
              <w:t>元（</w:t>
            </w:r>
            <w:r w:rsidR="00AC2590" w:rsidRPr="00AC2590">
              <w:rPr>
                <w:rFonts w:ascii="新宋体" w:eastAsia="新宋体" w:hAnsi="新宋体" w:hint="eastAsia"/>
                <w:szCs w:val="21"/>
              </w:rPr>
              <w:t>340,000.00</w:t>
            </w:r>
            <w:r w:rsidR="00AC2590">
              <w:rPr>
                <w:rFonts w:ascii="新宋体" w:eastAsia="新宋体" w:hAnsi="新宋体" w:hint="eastAsia"/>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t>4.最高限价：</w:t>
            </w:r>
            <w:r w:rsidR="00AC2590" w:rsidRPr="00AC2590">
              <w:rPr>
                <w:rFonts w:ascii="新宋体" w:eastAsia="新宋体" w:hAnsi="新宋体" w:hint="eastAsia"/>
                <w:szCs w:val="21"/>
              </w:rPr>
              <w:t>人民币</w:t>
            </w:r>
            <w:proofErr w:type="gramStart"/>
            <w:r w:rsidR="00AC2590">
              <w:rPr>
                <w:rFonts w:ascii="新宋体" w:eastAsia="新宋体" w:hAnsi="新宋体" w:hint="eastAsia"/>
                <w:szCs w:val="21"/>
              </w:rPr>
              <w:t>叁拾肆万</w:t>
            </w:r>
            <w:proofErr w:type="gramEnd"/>
            <w:r w:rsidR="00AC2590">
              <w:rPr>
                <w:rFonts w:ascii="新宋体" w:eastAsia="新宋体" w:hAnsi="新宋体" w:hint="eastAsia"/>
                <w:szCs w:val="21"/>
              </w:rPr>
              <w:t>元（</w:t>
            </w:r>
            <w:r w:rsidR="00AC2590" w:rsidRPr="00AC2590">
              <w:rPr>
                <w:rFonts w:ascii="新宋体" w:eastAsia="新宋体" w:hAnsi="新宋体" w:hint="eastAsia"/>
                <w:szCs w:val="21"/>
              </w:rPr>
              <w:t>340,000.00</w:t>
            </w:r>
            <w:r w:rsidR="00AC2590">
              <w:rPr>
                <w:rFonts w:ascii="新宋体" w:eastAsia="新宋体" w:hAnsi="新宋体" w:hint="eastAsia"/>
                <w:szCs w:val="21"/>
              </w:rPr>
              <w:t>）</w:t>
            </w:r>
          </w:p>
          <w:p w:rsidR="002D2192" w:rsidRDefault="00777E93">
            <w:pPr>
              <w:spacing w:line="360" w:lineRule="auto"/>
              <w:rPr>
                <w:rFonts w:ascii="新宋体" w:eastAsia="新宋体" w:hAnsi="新宋体"/>
                <w:color w:val="FF0000"/>
                <w:szCs w:val="21"/>
              </w:rPr>
            </w:pPr>
            <w:r>
              <w:rPr>
                <w:rFonts w:ascii="新宋体" w:eastAsia="新宋体" w:hAnsi="新宋体" w:hint="eastAsia"/>
                <w:szCs w:val="21"/>
              </w:rPr>
              <w:t>5.采购需求：</w:t>
            </w:r>
            <w:r w:rsidR="00AC2590">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2D2192">
              <w:trPr>
                <w:jc w:val="center"/>
              </w:trPr>
              <w:tc>
                <w:tcPr>
                  <w:tcW w:w="2966" w:type="dxa"/>
                  <w:shd w:val="clear" w:color="auto" w:fill="4BACC6"/>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备注</w:t>
                  </w:r>
                </w:p>
              </w:tc>
            </w:tr>
            <w:tr w:rsidR="002D2192">
              <w:trPr>
                <w:jc w:val="center"/>
              </w:trPr>
              <w:tc>
                <w:tcPr>
                  <w:tcW w:w="2966" w:type="dxa"/>
                  <w:shd w:val="clear" w:color="auto" w:fill="auto"/>
                  <w:vAlign w:val="center"/>
                </w:tcPr>
                <w:p w:rsidR="002D2192" w:rsidRPr="00EC55D0" w:rsidRDefault="00AC2590">
                  <w:pPr>
                    <w:spacing w:line="360" w:lineRule="auto"/>
                    <w:jc w:val="center"/>
                    <w:rPr>
                      <w:rFonts w:ascii="新宋体" w:eastAsia="新宋体" w:hAnsi="新宋体"/>
                      <w:szCs w:val="21"/>
                    </w:rPr>
                  </w:pPr>
                  <w:r w:rsidRPr="00EC55D0">
                    <w:rPr>
                      <w:rFonts w:ascii="新宋体" w:eastAsia="新宋体" w:hAnsi="新宋体" w:hint="eastAsia"/>
                      <w:szCs w:val="21"/>
                    </w:rPr>
                    <w:t>2021年福田教育年度报告图解设计及制作</w:t>
                  </w:r>
                </w:p>
              </w:tc>
              <w:tc>
                <w:tcPr>
                  <w:tcW w:w="1134" w:type="dxa"/>
                  <w:shd w:val="clear" w:color="auto" w:fill="auto"/>
                  <w:vAlign w:val="center"/>
                </w:tcPr>
                <w:p w:rsidR="002D2192" w:rsidRPr="00EC55D0" w:rsidRDefault="00AC2590">
                  <w:pPr>
                    <w:spacing w:line="360" w:lineRule="auto"/>
                    <w:jc w:val="center"/>
                    <w:rPr>
                      <w:rFonts w:ascii="新宋体" w:eastAsia="新宋体" w:hAnsi="新宋体"/>
                      <w:szCs w:val="21"/>
                    </w:rPr>
                  </w:pPr>
                  <w:r w:rsidRPr="00EC55D0">
                    <w:rPr>
                      <w:rFonts w:ascii="新宋体" w:eastAsia="新宋体" w:hAnsi="新宋体"/>
                      <w:szCs w:val="21"/>
                    </w:rPr>
                    <w:t>一项</w:t>
                  </w:r>
                </w:p>
              </w:tc>
              <w:tc>
                <w:tcPr>
                  <w:tcW w:w="3686" w:type="dxa"/>
                  <w:shd w:val="clear" w:color="auto" w:fill="auto"/>
                  <w:vAlign w:val="center"/>
                </w:tcPr>
                <w:p w:rsidR="002D2192" w:rsidRPr="00EC55D0" w:rsidRDefault="00777E93">
                  <w:pPr>
                    <w:spacing w:line="360" w:lineRule="auto"/>
                    <w:jc w:val="center"/>
                    <w:rPr>
                      <w:rFonts w:ascii="新宋体" w:eastAsia="新宋体" w:hAnsi="新宋体"/>
                      <w:szCs w:val="21"/>
                    </w:rPr>
                  </w:pPr>
                  <w:r w:rsidRPr="00EC55D0">
                    <w:rPr>
                      <w:rFonts w:ascii="新宋体" w:eastAsia="新宋体" w:hAnsi="新宋体" w:hint="eastAsia"/>
                      <w:szCs w:val="21"/>
                    </w:rPr>
                    <w:t>详见附件内容</w:t>
                  </w:r>
                </w:p>
              </w:tc>
              <w:tc>
                <w:tcPr>
                  <w:tcW w:w="1092" w:type="dxa"/>
                  <w:shd w:val="clear" w:color="auto" w:fill="auto"/>
                  <w:vAlign w:val="center"/>
                </w:tcPr>
                <w:p w:rsidR="002D2192" w:rsidRDefault="002D2192">
                  <w:pPr>
                    <w:spacing w:line="360" w:lineRule="auto"/>
                    <w:jc w:val="center"/>
                    <w:rPr>
                      <w:rFonts w:ascii="新宋体" w:eastAsia="新宋体" w:hAnsi="新宋体"/>
                      <w:szCs w:val="21"/>
                      <w:u w:val="single"/>
                    </w:rPr>
                  </w:pPr>
                </w:p>
              </w:tc>
            </w:tr>
          </w:tbl>
          <w:p w:rsidR="002D2192" w:rsidRPr="00D35C65" w:rsidRDefault="00777E93">
            <w:pPr>
              <w:spacing w:line="360" w:lineRule="auto"/>
              <w:rPr>
                <w:rFonts w:ascii="新宋体" w:eastAsia="新宋体" w:hAnsi="新宋体"/>
                <w:szCs w:val="21"/>
                <w:u w:val="single"/>
              </w:rPr>
            </w:pPr>
            <w:r w:rsidRPr="00D35C65">
              <w:rPr>
                <w:rFonts w:ascii="新宋体" w:eastAsia="新宋体" w:hAnsi="新宋体" w:hint="eastAsia"/>
                <w:szCs w:val="21"/>
              </w:rPr>
              <w:t>6.合同履行期限：</w:t>
            </w:r>
            <w:r w:rsidR="00AC2590" w:rsidRPr="00D35C65">
              <w:rPr>
                <w:rFonts w:ascii="新宋体" w:eastAsia="新宋体" w:hAnsi="新宋体" w:hint="eastAsia"/>
                <w:szCs w:val="21"/>
              </w:rPr>
              <w:t>合同签订起25天内交货完成</w:t>
            </w:r>
          </w:p>
          <w:p w:rsidR="00AC2590" w:rsidRPr="00D35C65" w:rsidRDefault="00777E93">
            <w:pPr>
              <w:spacing w:line="360" w:lineRule="auto"/>
              <w:rPr>
                <w:rFonts w:ascii="新宋体" w:eastAsia="新宋体" w:hAnsi="新宋体"/>
                <w:szCs w:val="21"/>
              </w:rPr>
            </w:pPr>
            <w:r w:rsidRPr="00D35C65">
              <w:rPr>
                <w:rFonts w:ascii="新宋体" w:eastAsia="新宋体" w:hAnsi="新宋体" w:hint="eastAsia"/>
                <w:szCs w:val="21"/>
              </w:rPr>
              <w:t>7.本项目</w:t>
            </w:r>
            <w:r w:rsidR="00AC2590" w:rsidRPr="00D35C65">
              <w:rPr>
                <w:rFonts w:ascii="新宋体" w:eastAsia="新宋体" w:hAnsi="新宋体" w:hint="eastAsia"/>
                <w:szCs w:val="21"/>
              </w:rPr>
              <w:t>不</w:t>
            </w:r>
            <w:r w:rsidRPr="00D35C65">
              <w:rPr>
                <w:rFonts w:ascii="新宋体" w:eastAsia="新宋体" w:hAnsi="新宋体" w:hint="eastAsia"/>
                <w:szCs w:val="21"/>
              </w:rPr>
              <w:t>接受联合体投标。</w:t>
            </w:r>
          </w:p>
          <w:p w:rsidR="002D2192" w:rsidRPr="00D35C65" w:rsidRDefault="00777E93">
            <w:pPr>
              <w:spacing w:line="360" w:lineRule="auto"/>
              <w:rPr>
                <w:rFonts w:ascii="新宋体" w:eastAsia="新宋体" w:hAnsi="新宋体" w:cs="宋体"/>
                <w:b/>
                <w:szCs w:val="21"/>
              </w:rPr>
            </w:pPr>
            <w:r w:rsidRPr="00D35C65">
              <w:rPr>
                <w:rFonts w:ascii="新宋体" w:eastAsia="新宋体" w:hAnsi="新宋体" w:cs="宋体" w:hint="eastAsia"/>
                <w:b/>
                <w:szCs w:val="21"/>
              </w:rPr>
              <w:t>二、供应商的资格要求：</w:t>
            </w:r>
          </w:p>
          <w:p w:rsidR="002D2192" w:rsidRPr="00D35C65" w:rsidRDefault="00777E93">
            <w:pPr>
              <w:spacing w:line="360" w:lineRule="auto"/>
              <w:rPr>
                <w:rFonts w:ascii="新宋体" w:eastAsia="新宋体" w:hAnsi="新宋体"/>
              </w:rPr>
            </w:pPr>
            <w:r w:rsidRPr="00D35C65">
              <w:rPr>
                <w:rFonts w:ascii="新宋体" w:eastAsia="新宋体" w:hAnsi="新宋体" w:hint="eastAsia"/>
              </w:rPr>
              <w:t>（1）满足《中华人民共和国政府采购法》第二十二条规定；</w:t>
            </w:r>
          </w:p>
          <w:p w:rsidR="002D2192" w:rsidRPr="00D35C65" w:rsidRDefault="00777E93">
            <w:pPr>
              <w:spacing w:line="360" w:lineRule="auto"/>
              <w:rPr>
                <w:rFonts w:ascii="新宋体" w:eastAsia="新宋体" w:hAnsi="新宋体"/>
              </w:rPr>
            </w:pPr>
            <w:r w:rsidRPr="00D35C65">
              <w:rPr>
                <w:rFonts w:ascii="新宋体" w:eastAsia="新宋体" w:hAnsi="新宋体" w:hint="eastAsia"/>
              </w:rPr>
              <w:t>（2）落实政府采购政策需满足的资格要求：非专门面向中小企业；</w:t>
            </w:r>
          </w:p>
          <w:p w:rsidR="002D2192" w:rsidRDefault="00777E93">
            <w:pPr>
              <w:spacing w:line="360" w:lineRule="auto"/>
              <w:rPr>
                <w:rFonts w:ascii="新宋体" w:eastAsia="新宋体" w:hAnsi="新宋体"/>
              </w:rPr>
            </w:pPr>
            <w:r>
              <w:rPr>
                <w:rFonts w:ascii="新宋体" w:eastAsia="新宋体" w:hAnsi="新宋体" w:hint="eastAsia"/>
              </w:rPr>
              <w:t>（3）</w:t>
            </w:r>
            <w:r w:rsidRPr="00926055">
              <w:rPr>
                <w:rFonts w:ascii="新宋体" w:eastAsia="新宋体" w:hAnsi="新宋体" w:cs="宋体" w:hint="eastAsia"/>
                <w:kern w:val="0"/>
              </w:rPr>
              <w:t>本项目的特定资格要求：</w:t>
            </w:r>
            <w:r w:rsidR="00926055" w:rsidRPr="00926055">
              <w:rPr>
                <w:rFonts w:ascii="新宋体" w:eastAsia="新宋体" w:hAnsi="新宋体" w:cs="宋体" w:hint="eastAsia"/>
                <w:kern w:val="0"/>
              </w:rPr>
              <w:t>无</w:t>
            </w:r>
            <w:r w:rsidRPr="00926055">
              <w:rPr>
                <w:rFonts w:ascii="新宋体" w:eastAsia="新宋体" w:hAnsi="新宋体" w:cs="宋体" w:hint="eastAsia"/>
                <w:kern w:val="0"/>
              </w:rPr>
              <w:t xml:space="preserve"> </w:t>
            </w:r>
            <w:r>
              <w:rPr>
                <w:rFonts w:ascii="新宋体" w:eastAsia="新宋体" w:hAnsi="新宋体" w:hint="eastAsia"/>
              </w:rPr>
              <w:t>。</w:t>
            </w:r>
          </w:p>
          <w:p w:rsidR="002D2192" w:rsidRDefault="00777E93">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2D2192" w:rsidRDefault="00777E93">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2D2192" w:rsidRDefault="00777E93">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2D2192" w:rsidRDefault="00777E93">
            <w:pPr>
              <w:spacing w:line="360" w:lineRule="auto"/>
              <w:rPr>
                <w:rFonts w:ascii="新宋体" w:eastAsia="新宋体" w:hAnsi="新宋体"/>
              </w:rPr>
            </w:pPr>
            <w:r>
              <w:rPr>
                <w:rFonts w:ascii="新宋体" w:eastAsia="新宋体" w:hAnsi="新宋体" w:hint="eastAsia"/>
              </w:rPr>
              <w:t>（7）不接受投标人选用进口产品参与投标。</w:t>
            </w:r>
          </w:p>
          <w:p w:rsidR="002D2192" w:rsidRDefault="00777E93">
            <w:pPr>
              <w:spacing w:line="360" w:lineRule="auto"/>
              <w:rPr>
                <w:rFonts w:ascii="新宋体" w:eastAsia="新宋体" w:hAnsi="新宋体"/>
              </w:rPr>
            </w:pPr>
            <w:r>
              <w:rPr>
                <w:rFonts w:ascii="新宋体" w:eastAsia="新宋体" w:hAnsi="新宋体" w:hint="eastAsia"/>
              </w:rPr>
              <w:t>（8）若所投产品为进口，则投标人必须提供由设备制造商或授权的中国总代理签署的合法有效的保修、维修承诺函；若所投产品为国产产品，则无需提供。</w:t>
            </w:r>
          </w:p>
          <w:p w:rsidR="002D2192" w:rsidRDefault="00777E93">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2D2192" w:rsidRDefault="00777E93">
            <w:pPr>
              <w:spacing w:line="360" w:lineRule="auto"/>
              <w:rPr>
                <w:rFonts w:ascii="新宋体" w:eastAsia="新宋体" w:hAnsi="新宋体" w:cs="宋体"/>
                <w:szCs w:val="21"/>
              </w:rPr>
            </w:pPr>
            <w:r>
              <w:rPr>
                <w:rFonts w:ascii="新宋体" w:eastAsia="新宋体" w:hAnsi="新宋体" w:hint="eastAsia"/>
                <w:szCs w:val="21"/>
              </w:rPr>
              <w:lastRenderedPageBreak/>
              <w:t>1.</w:t>
            </w:r>
            <w:r>
              <w:rPr>
                <w:rFonts w:ascii="新宋体" w:eastAsia="新宋体" w:hAnsi="新宋体" w:cs="宋体" w:hint="eastAsia"/>
                <w:szCs w:val="21"/>
              </w:rPr>
              <w:t>时间：</w:t>
            </w:r>
            <w:r w:rsidR="0045338E" w:rsidRPr="009220A9">
              <w:rPr>
                <w:rFonts w:ascii="新宋体" w:eastAsia="新宋体" w:hAnsi="新宋体" w:cs="宋体" w:hint="eastAsia"/>
                <w:szCs w:val="21"/>
              </w:rPr>
              <w:t>202</w:t>
            </w:r>
            <w:r w:rsidR="009220A9" w:rsidRPr="009220A9">
              <w:rPr>
                <w:rFonts w:ascii="新宋体" w:eastAsia="新宋体" w:hAnsi="新宋体" w:cs="宋体" w:hint="eastAsia"/>
                <w:szCs w:val="21"/>
              </w:rPr>
              <w:t>1</w:t>
            </w:r>
            <w:r w:rsidRPr="009220A9">
              <w:rPr>
                <w:rFonts w:ascii="新宋体" w:eastAsia="新宋体" w:hAnsi="新宋体"/>
                <w:szCs w:val="21"/>
              </w:rPr>
              <w:t>年</w:t>
            </w:r>
            <w:r w:rsidR="009220A9" w:rsidRPr="009220A9">
              <w:rPr>
                <w:rFonts w:ascii="新宋体" w:eastAsia="新宋体" w:hAnsi="新宋体" w:hint="eastAsia"/>
                <w:szCs w:val="21"/>
              </w:rPr>
              <w:t>12</w:t>
            </w:r>
            <w:r w:rsidRPr="009220A9">
              <w:rPr>
                <w:rFonts w:ascii="新宋体" w:eastAsia="新宋体" w:hAnsi="新宋体"/>
                <w:szCs w:val="21"/>
              </w:rPr>
              <w:t>月</w:t>
            </w:r>
            <w:r w:rsidR="009220A9" w:rsidRPr="009220A9">
              <w:rPr>
                <w:rFonts w:ascii="新宋体" w:eastAsia="新宋体" w:hAnsi="新宋体" w:hint="eastAsia"/>
                <w:szCs w:val="21"/>
              </w:rPr>
              <w:t>23</w:t>
            </w:r>
            <w:r w:rsidRPr="009220A9">
              <w:rPr>
                <w:rFonts w:ascii="新宋体" w:eastAsia="新宋体" w:hAnsi="新宋体"/>
                <w:szCs w:val="21"/>
              </w:rPr>
              <w:t>日</w:t>
            </w:r>
            <w:r w:rsidRPr="009220A9">
              <w:rPr>
                <w:rFonts w:ascii="新宋体" w:eastAsia="新宋体" w:hAnsi="新宋体" w:cs="宋体" w:hint="eastAsia"/>
                <w:szCs w:val="21"/>
              </w:rPr>
              <w:t>起至</w:t>
            </w:r>
            <w:r w:rsidR="0045338E" w:rsidRPr="009220A9">
              <w:rPr>
                <w:rFonts w:ascii="新宋体" w:eastAsia="新宋体" w:hAnsi="新宋体" w:cs="宋体" w:hint="eastAsia"/>
                <w:szCs w:val="21"/>
              </w:rPr>
              <w:t>202</w:t>
            </w:r>
            <w:r w:rsidR="009220A9" w:rsidRPr="009220A9">
              <w:rPr>
                <w:rFonts w:ascii="新宋体" w:eastAsia="新宋体" w:hAnsi="新宋体" w:cs="宋体" w:hint="eastAsia"/>
                <w:szCs w:val="21"/>
              </w:rPr>
              <w:t>1</w:t>
            </w:r>
            <w:r w:rsidRPr="009220A9">
              <w:rPr>
                <w:rFonts w:ascii="新宋体" w:eastAsia="新宋体" w:hAnsi="新宋体"/>
                <w:szCs w:val="21"/>
              </w:rPr>
              <w:t>年</w:t>
            </w:r>
            <w:r w:rsidR="009220A9" w:rsidRPr="009220A9">
              <w:rPr>
                <w:rFonts w:ascii="新宋体" w:eastAsia="新宋体" w:hAnsi="新宋体" w:hint="eastAsia"/>
                <w:szCs w:val="21"/>
              </w:rPr>
              <w:t>12</w:t>
            </w:r>
            <w:r w:rsidRPr="009220A9">
              <w:rPr>
                <w:rFonts w:ascii="新宋体" w:eastAsia="新宋体" w:hAnsi="新宋体"/>
                <w:szCs w:val="21"/>
              </w:rPr>
              <w:t>月</w:t>
            </w:r>
            <w:r w:rsidR="009220A9" w:rsidRPr="009220A9">
              <w:rPr>
                <w:rFonts w:ascii="新宋体" w:eastAsia="新宋体" w:hAnsi="新宋体" w:hint="eastAsia"/>
                <w:szCs w:val="21"/>
              </w:rPr>
              <w:t>29</w:t>
            </w:r>
            <w:r w:rsidRPr="009220A9">
              <w:rPr>
                <w:rFonts w:ascii="新宋体" w:eastAsia="新宋体" w:hAnsi="新宋体"/>
                <w:szCs w:val="21"/>
              </w:rPr>
              <w:t>日</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2D2192" w:rsidRDefault="00777E93">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2D2192" w:rsidRDefault="00777E93">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2D2192" w:rsidRPr="0045338E" w:rsidRDefault="00777E93">
            <w:pPr>
              <w:spacing w:line="360" w:lineRule="auto"/>
              <w:rPr>
                <w:rFonts w:ascii="新宋体" w:eastAsia="新宋体" w:hAnsi="新宋体" w:cs="宋体"/>
                <w:szCs w:val="21"/>
              </w:rPr>
            </w:pPr>
            <w:r>
              <w:rPr>
                <w:rFonts w:ascii="新宋体" w:eastAsia="新宋体" w:hAnsi="新宋体" w:cs="宋体" w:hint="eastAsia"/>
                <w:szCs w:val="21"/>
              </w:rPr>
              <w:t>（1）投标人获取招标文件须提交投标人营业执照复印件并加盖公章</w:t>
            </w:r>
            <w:r w:rsidRPr="0045338E">
              <w:rPr>
                <w:rFonts w:ascii="新宋体" w:eastAsia="新宋体" w:hAnsi="新宋体" w:cs="宋体" w:hint="eastAsia"/>
                <w:szCs w:val="21"/>
              </w:rPr>
              <w:t>，法定代表人授权书；</w:t>
            </w:r>
            <w:r w:rsidRPr="0045338E">
              <w:rPr>
                <w:rFonts w:ascii="新宋体" w:eastAsia="新宋体" w:hAnsi="新宋体" w:cs="宋体"/>
                <w:szCs w:val="21"/>
              </w:rPr>
              <w:t>现场购买或邮购；</w:t>
            </w:r>
          </w:p>
          <w:p w:rsidR="002D2192" w:rsidRPr="0045338E" w:rsidRDefault="00777E93">
            <w:pPr>
              <w:spacing w:line="360" w:lineRule="auto"/>
              <w:rPr>
                <w:rFonts w:ascii="新宋体" w:eastAsia="新宋体" w:hAnsi="新宋体" w:cs="宋体"/>
                <w:szCs w:val="21"/>
              </w:rPr>
            </w:pPr>
            <w:r w:rsidRPr="0045338E">
              <w:rPr>
                <w:rFonts w:ascii="新宋体" w:eastAsia="新宋体" w:hAnsi="新宋体" w:cs="宋体" w:hint="eastAsia"/>
                <w:szCs w:val="21"/>
              </w:rPr>
              <w:t>（2）采用汇款方式购买招标文件请汇至以下账户</w:t>
            </w:r>
          </w:p>
          <w:p w:rsidR="002D2192" w:rsidRPr="0045338E" w:rsidRDefault="00777E93">
            <w:pPr>
              <w:spacing w:line="360" w:lineRule="auto"/>
              <w:ind w:firstLineChars="50" w:firstLine="105"/>
              <w:rPr>
                <w:rFonts w:ascii="新宋体" w:eastAsia="新宋体" w:hAnsi="新宋体" w:cs="宋体"/>
                <w:szCs w:val="21"/>
              </w:rPr>
            </w:pPr>
            <w:r w:rsidRPr="0045338E">
              <w:rPr>
                <w:rFonts w:ascii="新宋体" w:eastAsia="新宋体" w:hAnsi="新宋体" w:cs="宋体" w:hint="eastAsia"/>
                <w:szCs w:val="21"/>
              </w:rPr>
              <w:t>开户银行：兴业银行蛇口支行</w:t>
            </w:r>
          </w:p>
          <w:p w:rsidR="002D2192" w:rsidRPr="0045338E" w:rsidRDefault="00777E93">
            <w:pPr>
              <w:spacing w:line="360" w:lineRule="auto"/>
              <w:ind w:firstLineChars="50" w:firstLine="105"/>
              <w:rPr>
                <w:rFonts w:ascii="新宋体" w:eastAsia="新宋体" w:hAnsi="新宋体" w:cs="宋体"/>
                <w:szCs w:val="21"/>
              </w:rPr>
            </w:pPr>
            <w:proofErr w:type="gramStart"/>
            <w:r w:rsidRPr="0045338E">
              <w:rPr>
                <w:rFonts w:ascii="新宋体" w:eastAsia="新宋体" w:hAnsi="新宋体" w:cs="宋体" w:hint="eastAsia"/>
                <w:szCs w:val="21"/>
              </w:rPr>
              <w:t>帐户</w:t>
            </w:r>
            <w:proofErr w:type="gramEnd"/>
            <w:r w:rsidRPr="0045338E">
              <w:rPr>
                <w:rFonts w:ascii="新宋体" w:eastAsia="新宋体" w:hAnsi="新宋体" w:cs="宋体" w:hint="eastAsia"/>
                <w:szCs w:val="21"/>
              </w:rPr>
              <w:t>名称：深圳市</w:t>
            </w:r>
            <w:proofErr w:type="gramStart"/>
            <w:r w:rsidRPr="0045338E">
              <w:rPr>
                <w:rFonts w:ascii="新宋体" w:eastAsia="新宋体" w:hAnsi="新宋体" w:cs="宋体" w:hint="eastAsia"/>
                <w:szCs w:val="21"/>
              </w:rPr>
              <w:t>瑞凝信招标</w:t>
            </w:r>
            <w:proofErr w:type="gramEnd"/>
            <w:r w:rsidRPr="0045338E">
              <w:rPr>
                <w:rFonts w:ascii="新宋体" w:eastAsia="新宋体" w:hAnsi="新宋体" w:cs="宋体" w:hint="eastAsia"/>
                <w:szCs w:val="21"/>
              </w:rPr>
              <w:t>咨询有限公司</w:t>
            </w:r>
          </w:p>
          <w:p w:rsidR="002D2192" w:rsidRPr="0045338E" w:rsidRDefault="00777E93">
            <w:pPr>
              <w:spacing w:line="360" w:lineRule="auto"/>
              <w:ind w:firstLineChars="50" w:firstLine="105"/>
              <w:rPr>
                <w:rFonts w:ascii="新宋体" w:eastAsia="新宋体" w:hAnsi="新宋体" w:cs="宋体"/>
                <w:szCs w:val="21"/>
              </w:rPr>
            </w:pPr>
            <w:proofErr w:type="gramStart"/>
            <w:r w:rsidRPr="0045338E">
              <w:rPr>
                <w:rFonts w:ascii="新宋体" w:eastAsia="新宋体" w:hAnsi="新宋体" w:cs="宋体" w:hint="eastAsia"/>
                <w:szCs w:val="21"/>
              </w:rPr>
              <w:t>账</w:t>
            </w:r>
            <w:proofErr w:type="gramEnd"/>
            <w:r w:rsidRPr="0045338E">
              <w:rPr>
                <w:rFonts w:ascii="新宋体" w:eastAsia="新宋体" w:hAnsi="新宋体" w:cs="宋体" w:hint="eastAsia"/>
                <w:szCs w:val="21"/>
              </w:rPr>
              <w:t xml:space="preserve">　　号：338150100100051162</w:t>
            </w:r>
          </w:p>
          <w:p w:rsidR="002D2192" w:rsidRPr="0045338E" w:rsidRDefault="00777E93">
            <w:pPr>
              <w:spacing w:line="360" w:lineRule="auto"/>
              <w:rPr>
                <w:rFonts w:ascii="新宋体" w:eastAsia="新宋体" w:hAnsi="新宋体" w:cs="宋体"/>
                <w:szCs w:val="21"/>
              </w:rPr>
            </w:pPr>
            <w:r w:rsidRPr="0045338E">
              <w:rPr>
                <w:rFonts w:ascii="新宋体" w:eastAsia="新宋体" w:hAnsi="新宋体" w:cs="宋体" w:hint="eastAsia"/>
                <w:szCs w:val="21"/>
              </w:rPr>
              <w:t>（3）获取招标文件请自带U盘拷贝电子文档；</w:t>
            </w:r>
          </w:p>
          <w:p w:rsidR="002D2192" w:rsidRPr="0045338E" w:rsidRDefault="00777E93">
            <w:pPr>
              <w:spacing w:line="360" w:lineRule="auto"/>
              <w:rPr>
                <w:rFonts w:ascii="新宋体" w:eastAsia="新宋体" w:hAnsi="新宋体" w:cs="宋体"/>
                <w:szCs w:val="21"/>
              </w:rPr>
            </w:pPr>
            <w:r w:rsidRPr="0045338E">
              <w:rPr>
                <w:rFonts w:ascii="新宋体" w:eastAsia="新宋体" w:hAnsi="新宋体" w:cs="宋体" w:hint="eastAsia"/>
                <w:szCs w:val="21"/>
              </w:rPr>
              <w:t>4</w:t>
            </w:r>
            <w:r w:rsidRPr="0045338E">
              <w:rPr>
                <w:rFonts w:ascii="新宋体" w:eastAsia="新宋体" w:hAnsi="新宋体" w:cs="宋体"/>
                <w:szCs w:val="21"/>
              </w:rPr>
              <w:t>.</w:t>
            </w:r>
            <w:r w:rsidRPr="0045338E">
              <w:rPr>
                <w:rFonts w:ascii="新宋体" w:eastAsia="新宋体" w:hAnsi="新宋体" w:cs="宋体" w:hint="eastAsia"/>
                <w:szCs w:val="21"/>
              </w:rPr>
              <w:t>招标文件售价：每套售价</w:t>
            </w:r>
            <w:r w:rsidRPr="0045338E">
              <w:rPr>
                <w:rFonts w:ascii="新宋体" w:eastAsia="新宋体" w:hAnsi="新宋体" w:cs="宋体"/>
                <w:szCs w:val="21"/>
              </w:rPr>
              <w:t>500元</w:t>
            </w:r>
            <w:r w:rsidRPr="0045338E">
              <w:rPr>
                <w:rFonts w:ascii="新宋体" w:eastAsia="新宋体" w:hAnsi="新宋体" w:cs="宋体" w:hint="eastAsia"/>
                <w:szCs w:val="21"/>
              </w:rPr>
              <w:t>（售后不退）</w:t>
            </w:r>
            <w:r w:rsidRPr="0045338E">
              <w:rPr>
                <w:rFonts w:ascii="新宋体" w:eastAsia="新宋体" w:hAnsi="新宋体" w:cs="宋体"/>
                <w:szCs w:val="21"/>
              </w:rPr>
              <w:t>。</w:t>
            </w:r>
          </w:p>
          <w:p w:rsidR="002D2192" w:rsidRDefault="00777E93">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AC2590" w:rsidRPr="009220A9" w:rsidRDefault="00777E93">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w:t>
            </w:r>
            <w:r w:rsidRPr="009220A9">
              <w:rPr>
                <w:rFonts w:ascii="新宋体" w:eastAsia="新宋体" w:hAnsi="新宋体" w:cs="宋体"/>
                <w:kern w:val="0"/>
                <w:szCs w:val="21"/>
              </w:rPr>
              <w:t>截止时间</w:t>
            </w:r>
            <w:r w:rsidRPr="009220A9">
              <w:rPr>
                <w:rFonts w:ascii="新宋体" w:eastAsia="新宋体" w:hAnsi="新宋体" w:cs="宋体" w:hint="eastAsia"/>
                <w:kern w:val="0"/>
                <w:szCs w:val="21"/>
              </w:rPr>
              <w:t>：</w:t>
            </w:r>
            <w:r w:rsidR="0045338E" w:rsidRPr="009220A9">
              <w:rPr>
                <w:rFonts w:ascii="新宋体" w:eastAsia="新宋体" w:hAnsi="新宋体" w:cs="宋体" w:hint="eastAsia"/>
                <w:kern w:val="0"/>
                <w:szCs w:val="21"/>
              </w:rPr>
              <w:t>2022</w:t>
            </w:r>
            <w:r w:rsidRPr="009220A9">
              <w:rPr>
                <w:rFonts w:ascii="新宋体" w:eastAsia="新宋体" w:hAnsi="新宋体"/>
                <w:szCs w:val="21"/>
              </w:rPr>
              <w:t>年</w:t>
            </w:r>
            <w:r w:rsidR="00F8081B" w:rsidRPr="009220A9">
              <w:rPr>
                <w:rFonts w:ascii="新宋体" w:eastAsia="新宋体" w:hAnsi="新宋体" w:hint="eastAsia"/>
                <w:szCs w:val="21"/>
              </w:rPr>
              <w:t>01</w:t>
            </w:r>
            <w:r w:rsidRPr="009220A9">
              <w:rPr>
                <w:rFonts w:ascii="新宋体" w:eastAsia="新宋体" w:hAnsi="新宋体"/>
                <w:szCs w:val="21"/>
              </w:rPr>
              <w:t>月</w:t>
            </w:r>
            <w:r w:rsidR="009220A9" w:rsidRPr="009220A9">
              <w:rPr>
                <w:rFonts w:ascii="新宋体" w:eastAsia="新宋体" w:hAnsi="新宋体" w:hint="eastAsia"/>
                <w:szCs w:val="21"/>
              </w:rPr>
              <w:t>05</w:t>
            </w:r>
            <w:r w:rsidRPr="009220A9">
              <w:rPr>
                <w:rFonts w:ascii="新宋体" w:eastAsia="新宋体" w:hAnsi="新宋体"/>
                <w:szCs w:val="21"/>
              </w:rPr>
              <w:t>日</w:t>
            </w:r>
            <w:r w:rsidR="009220A9" w:rsidRPr="009220A9">
              <w:rPr>
                <w:rFonts w:ascii="新宋体" w:eastAsia="新宋体" w:hAnsi="新宋体" w:hint="eastAsia"/>
                <w:szCs w:val="21"/>
              </w:rPr>
              <w:t>14</w:t>
            </w:r>
            <w:r w:rsidRPr="009220A9">
              <w:rPr>
                <w:rFonts w:ascii="新宋体" w:eastAsia="新宋体" w:hAnsi="新宋体"/>
                <w:szCs w:val="21"/>
              </w:rPr>
              <w:t>:</w:t>
            </w:r>
            <w:r w:rsidR="009220A9" w:rsidRPr="009220A9">
              <w:rPr>
                <w:rFonts w:ascii="新宋体" w:eastAsia="新宋体" w:hAnsi="新宋体" w:hint="eastAsia"/>
                <w:szCs w:val="21"/>
              </w:rPr>
              <w:t>30</w:t>
            </w:r>
            <w:r w:rsidRPr="009220A9">
              <w:rPr>
                <w:rFonts w:ascii="新宋体" w:eastAsia="新宋体" w:hAnsi="新宋体" w:cs="宋体" w:hint="eastAsia"/>
                <w:szCs w:val="21"/>
                <w:u w:val="single"/>
              </w:rPr>
              <w:t>（北京时间）</w:t>
            </w:r>
            <w:r w:rsidRPr="009220A9">
              <w:rPr>
                <w:rFonts w:ascii="新宋体" w:eastAsia="新宋体" w:hAnsi="新宋体" w:cs="宋体"/>
                <w:kern w:val="0"/>
                <w:szCs w:val="21"/>
              </w:rPr>
              <w:t xml:space="preserve">时。 </w:t>
            </w:r>
          </w:p>
          <w:p w:rsidR="002D2192" w:rsidRDefault="00777E93">
            <w:pPr>
              <w:spacing w:line="360" w:lineRule="auto"/>
              <w:rPr>
                <w:rFonts w:ascii="新宋体" w:eastAsia="新宋体" w:hAnsi="新宋体" w:cs="宋体"/>
                <w:kern w:val="0"/>
                <w:szCs w:val="21"/>
              </w:rPr>
            </w:pPr>
            <w:r w:rsidRPr="009220A9">
              <w:rPr>
                <w:rFonts w:ascii="新宋体" w:eastAsia="新宋体" w:hAnsi="新宋体" w:cs="宋体" w:hint="eastAsia"/>
                <w:kern w:val="0"/>
                <w:szCs w:val="21"/>
              </w:rPr>
              <w:t>2.</w:t>
            </w:r>
            <w:r w:rsidRPr="009220A9">
              <w:rPr>
                <w:rFonts w:ascii="新宋体" w:eastAsia="新宋体" w:hAnsi="新宋体" w:cs="宋体"/>
                <w:kern w:val="0"/>
                <w:szCs w:val="21"/>
              </w:rPr>
              <w:t>开标时间和地点</w:t>
            </w:r>
            <w:r w:rsidRPr="009220A9">
              <w:rPr>
                <w:rFonts w:ascii="新宋体" w:eastAsia="新宋体" w:hAnsi="新宋体" w:cs="宋体" w:hint="eastAsia"/>
                <w:kern w:val="0"/>
                <w:szCs w:val="21"/>
              </w:rPr>
              <w:t>：</w:t>
            </w:r>
            <w:r w:rsidRPr="009220A9">
              <w:rPr>
                <w:rFonts w:ascii="新宋体" w:eastAsia="新宋体" w:hAnsi="新宋体" w:cs="宋体"/>
                <w:kern w:val="0"/>
                <w:szCs w:val="21"/>
              </w:rPr>
              <w:t>定于</w:t>
            </w:r>
            <w:r w:rsidR="00F8081B" w:rsidRPr="009220A9">
              <w:rPr>
                <w:rFonts w:ascii="新宋体" w:eastAsia="新宋体" w:hAnsi="新宋体" w:cs="宋体" w:hint="eastAsia"/>
                <w:kern w:val="0"/>
                <w:szCs w:val="21"/>
              </w:rPr>
              <w:t>2022</w:t>
            </w:r>
            <w:r w:rsidRPr="009220A9">
              <w:rPr>
                <w:rFonts w:ascii="新宋体" w:eastAsia="新宋体" w:hAnsi="新宋体"/>
                <w:szCs w:val="21"/>
              </w:rPr>
              <w:t>年</w:t>
            </w:r>
            <w:r w:rsidR="00F8081B" w:rsidRPr="009220A9">
              <w:rPr>
                <w:rFonts w:ascii="新宋体" w:eastAsia="新宋体" w:hAnsi="新宋体" w:hint="eastAsia"/>
                <w:szCs w:val="21"/>
              </w:rPr>
              <w:t>01</w:t>
            </w:r>
            <w:r w:rsidRPr="009220A9">
              <w:rPr>
                <w:rFonts w:ascii="新宋体" w:eastAsia="新宋体" w:hAnsi="新宋体"/>
                <w:szCs w:val="21"/>
              </w:rPr>
              <w:t>月</w:t>
            </w:r>
            <w:r w:rsidR="009220A9" w:rsidRPr="009220A9">
              <w:rPr>
                <w:rFonts w:ascii="新宋体" w:eastAsia="新宋体" w:hAnsi="新宋体" w:hint="eastAsia"/>
                <w:szCs w:val="21"/>
              </w:rPr>
              <w:t>05</w:t>
            </w:r>
            <w:r w:rsidRPr="009220A9">
              <w:rPr>
                <w:rFonts w:ascii="新宋体" w:eastAsia="新宋体" w:hAnsi="新宋体"/>
                <w:szCs w:val="21"/>
              </w:rPr>
              <w:t>日</w:t>
            </w:r>
            <w:r w:rsidR="009220A9" w:rsidRPr="009220A9">
              <w:rPr>
                <w:rFonts w:ascii="新宋体" w:eastAsia="新宋体" w:hAnsi="新宋体" w:hint="eastAsia"/>
                <w:szCs w:val="21"/>
              </w:rPr>
              <w:t>14</w:t>
            </w:r>
            <w:r w:rsidRPr="009220A9">
              <w:rPr>
                <w:rFonts w:ascii="新宋体" w:eastAsia="新宋体" w:hAnsi="新宋体"/>
                <w:szCs w:val="21"/>
              </w:rPr>
              <w:t>:</w:t>
            </w:r>
            <w:r w:rsidR="009220A9" w:rsidRPr="009220A9">
              <w:rPr>
                <w:rFonts w:ascii="新宋体" w:eastAsia="新宋体" w:hAnsi="新宋体" w:hint="eastAsia"/>
                <w:szCs w:val="21"/>
              </w:rPr>
              <w:t>30</w:t>
            </w:r>
            <w:r w:rsidRPr="009220A9">
              <w:rPr>
                <w:rFonts w:ascii="新宋体" w:eastAsia="新宋体" w:hAnsi="新宋体" w:cs="宋体" w:hint="eastAsia"/>
                <w:szCs w:val="21"/>
                <w:u w:val="single"/>
              </w:rPr>
              <w:t>（北京时间）</w:t>
            </w:r>
            <w:r w:rsidRPr="009220A9">
              <w:rPr>
                <w:rFonts w:ascii="新宋体" w:eastAsia="新宋体" w:hAnsi="新宋体" w:cs="宋体"/>
                <w:kern w:val="0"/>
                <w:szCs w:val="21"/>
              </w:rPr>
              <w:t>时，在</w:t>
            </w:r>
            <w:r w:rsidRPr="009220A9">
              <w:rPr>
                <w:rFonts w:ascii="新宋体" w:eastAsia="新宋体" w:hAnsi="新宋体" w:cs="宋体" w:hint="eastAsia"/>
                <w:kern w:val="0"/>
                <w:szCs w:val="21"/>
              </w:rPr>
              <w:t>深圳市福田区天安数码</w:t>
            </w:r>
            <w:proofErr w:type="gramStart"/>
            <w:r w:rsidRPr="009220A9">
              <w:rPr>
                <w:rFonts w:ascii="新宋体" w:eastAsia="新宋体" w:hAnsi="新宋体" w:cs="宋体" w:hint="eastAsia"/>
                <w:kern w:val="0"/>
                <w:szCs w:val="21"/>
              </w:rPr>
              <w:t>城创新</w:t>
            </w:r>
            <w:proofErr w:type="gramEnd"/>
            <w:r w:rsidRPr="009220A9">
              <w:rPr>
                <w:rFonts w:ascii="新宋体" w:eastAsia="新宋体" w:hAnsi="新宋体" w:cs="宋体" w:hint="eastAsia"/>
                <w:kern w:val="0"/>
                <w:szCs w:val="21"/>
              </w:rPr>
              <w:t>科技广场一期B座1210</w:t>
            </w:r>
            <w:proofErr w:type="gramStart"/>
            <w:r w:rsidRPr="009220A9">
              <w:rPr>
                <w:rFonts w:ascii="新宋体" w:eastAsia="新宋体" w:hAnsi="新宋体" w:cs="宋体" w:hint="eastAsia"/>
                <w:kern w:val="0"/>
                <w:szCs w:val="21"/>
              </w:rPr>
              <w:t>室</w:t>
            </w:r>
            <w:r w:rsidRPr="009220A9">
              <w:rPr>
                <w:rFonts w:ascii="新宋体" w:eastAsia="新宋体" w:hAnsi="新宋体" w:cs="宋体"/>
                <w:kern w:val="0"/>
                <w:szCs w:val="21"/>
              </w:rPr>
              <w:t>公开</w:t>
            </w:r>
            <w:proofErr w:type="gramEnd"/>
            <w:r w:rsidRPr="009220A9">
              <w:rPr>
                <w:rFonts w:ascii="新宋体" w:eastAsia="新宋体" w:hAnsi="新宋体" w:cs="宋体"/>
                <w:kern w:val="0"/>
                <w:szCs w:val="21"/>
              </w:rPr>
              <w:t>开标</w:t>
            </w:r>
            <w:r w:rsidRPr="009220A9">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2D2192" w:rsidRDefault="00777E93">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2D2192" w:rsidRDefault="00777E93">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w:t>
            </w:r>
            <w:r w:rsidRPr="009220A9">
              <w:rPr>
                <w:rFonts w:ascii="新宋体" w:eastAsia="新宋体" w:hAnsi="新宋体" w:cs="宋体"/>
                <w:szCs w:val="21"/>
              </w:rPr>
              <w:t>修改事</w:t>
            </w:r>
            <w:r w:rsidRPr="009220A9">
              <w:rPr>
                <w:rFonts w:ascii="新宋体" w:eastAsia="新宋体" w:hAnsi="新宋体" w:cs="宋体" w:hint="eastAsia"/>
                <w:szCs w:val="21"/>
              </w:rPr>
              <w:t>项：</w:t>
            </w:r>
            <w:r w:rsidR="007B781B" w:rsidRPr="009220A9">
              <w:rPr>
                <w:rFonts w:ascii="新宋体" w:eastAsia="新宋体" w:hAnsi="新宋体" w:cs="宋体" w:hint="eastAsia"/>
                <w:szCs w:val="21"/>
              </w:rPr>
              <w:t>202</w:t>
            </w:r>
            <w:r w:rsidR="009220A9" w:rsidRPr="009220A9">
              <w:rPr>
                <w:rFonts w:ascii="新宋体" w:eastAsia="新宋体" w:hAnsi="新宋体" w:cs="宋体" w:hint="eastAsia"/>
                <w:szCs w:val="21"/>
              </w:rPr>
              <w:t>1</w:t>
            </w:r>
            <w:r w:rsidRPr="009220A9">
              <w:rPr>
                <w:rFonts w:ascii="新宋体" w:eastAsia="新宋体" w:hAnsi="新宋体"/>
                <w:szCs w:val="21"/>
              </w:rPr>
              <w:t>年</w:t>
            </w:r>
            <w:r w:rsidR="009220A9" w:rsidRPr="009220A9">
              <w:rPr>
                <w:rFonts w:ascii="新宋体" w:eastAsia="新宋体" w:hAnsi="新宋体" w:hint="eastAsia"/>
                <w:szCs w:val="21"/>
              </w:rPr>
              <w:t>12</w:t>
            </w:r>
            <w:r w:rsidRPr="009220A9">
              <w:rPr>
                <w:rFonts w:ascii="新宋体" w:eastAsia="新宋体" w:hAnsi="新宋体"/>
                <w:szCs w:val="21"/>
              </w:rPr>
              <w:t>月</w:t>
            </w:r>
            <w:r w:rsidR="009220A9" w:rsidRPr="009220A9">
              <w:rPr>
                <w:rFonts w:ascii="新宋体" w:eastAsia="新宋体" w:hAnsi="新宋体" w:hint="eastAsia"/>
                <w:szCs w:val="21"/>
              </w:rPr>
              <w:t>29</w:t>
            </w:r>
            <w:r w:rsidRPr="009220A9">
              <w:rPr>
                <w:rFonts w:ascii="新宋体" w:eastAsia="新宋体" w:hAnsi="新宋体"/>
                <w:szCs w:val="21"/>
              </w:rPr>
              <w:t>日</w:t>
            </w:r>
            <w:r w:rsidR="009220A9" w:rsidRPr="009220A9">
              <w:rPr>
                <w:rFonts w:ascii="新宋体" w:eastAsia="新宋体" w:hAnsi="新宋体" w:hint="eastAsia"/>
                <w:szCs w:val="21"/>
              </w:rPr>
              <w:t>17</w:t>
            </w:r>
            <w:r w:rsidRPr="009220A9">
              <w:rPr>
                <w:rFonts w:ascii="新宋体" w:eastAsia="新宋体" w:hAnsi="新宋体"/>
                <w:szCs w:val="21"/>
              </w:rPr>
              <w:t>:</w:t>
            </w:r>
            <w:r w:rsidR="009220A9" w:rsidRPr="009220A9">
              <w:rPr>
                <w:rFonts w:ascii="新宋体" w:eastAsia="新宋体" w:hAnsi="新宋体" w:hint="eastAsia"/>
                <w:szCs w:val="21"/>
              </w:rPr>
              <w:t>30</w:t>
            </w:r>
            <w:r w:rsidRPr="009220A9">
              <w:rPr>
                <w:rFonts w:ascii="新宋体" w:eastAsia="新宋体" w:hAnsi="新宋体" w:cs="宋体" w:hint="eastAsia"/>
                <w:szCs w:val="21"/>
                <w:u w:val="single"/>
              </w:rPr>
              <w:t>（北京时间）</w:t>
            </w:r>
            <w:r w:rsidRPr="009220A9">
              <w:rPr>
                <w:rFonts w:ascii="新宋体" w:eastAsia="新宋体" w:hAnsi="新宋体" w:cs="宋体"/>
                <w:szCs w:val="21"/>
              </w:rPr>
              <w:t>时前，供应商如认为采购文件存在不明确、不清晰和前后不一致等问题，要求对采购文件</w:t>
            </w:r>
            <w:proofErr w:type="gramStart"/>
            <w:r w:rsidRPr="009220A9">
              <w:rPr>
                <w:rFonts w:ascii="新宋体" w:eastAsia="新宋体" w:hAnsi="新宋体" w:cs="宋体"/>
                <w:szCs w:val="21"/>
              </w:rPr>
              <w:t>作出</w:t>
            </w:r>
            <w:proofErr w:type="gramEnd"/>
            <w:r w:rsidRPr="009220A9">
              <w:rPr>
                <w:rFonts w:ascii="新宋体" w:eastAsia="新宋体" w:hAnsi="新宋体" w:cs="宋体"/>
                <w:szCs w:val="21"/>
              </w:rPr>
              <w:t>澄清的</w:t>
            </w:r>
            <w:r w:rsidRPr="009220A9">
              <w:rPr>
                <w:rFonts w:ascii="新宋体" w:eastAsia="新宋体" w:hAnsi="新宋体" w:cs="宋体" w:hint="eastAsia"/>
                <w:szCs w:val="21"/>
              </w:rPr>
              <w:t>以书面形式通知招标代理机构，逾期不予受理</w:t>
            </w:r>
            <w:r w:rsidRPr="009220A9">
              <w:rPr>
                <w:rFonts w:ascii="新宋体" w:eastAsia="新宋体" w:hAnsi="新宋体" w:cs="宋体"/>
                <w:szCs w:val="21"/>
              </w:rPr>
              <w:t>。供应商提出的澄清要求内容如出现“质疑”字眼，将</w:t>
            </w:r>
            <w:r>
              <w:rPr>
                <w:rFonts w:ascii="新宋体" w:eastAsia="新宋体" w:hAnsi="新宋体" w:cs="宋体"/>
                <w:szCs w:val="21"/>
              </w:rPr>
              <w:t>予以退回。</w:t>
            </w:r>
            <w:r>
              <w:rPr>
                <w:rFonts w:ascii="新宋体" w:eastAsia="新宋体" w:hAnsi="新宋体" w:cs="宋体" w:hint="eastAsia"/>
                <w:szCs w:val="21"/>
              </w:rPr>
              <w:t>（重要提示：“提出采购文件澄清要求”不等同于“对</w:t>
            </w:r>
            <w:r w:rsidRPr="00591FBF">
              <w:rPr>
                <w:rFonts w:ascii="新宋体" w:eastAsia="新宋体" w:hAnsi="新宋体" w:cs="宋体" w:hint="eastAsia"/>
                <w:szCs w:val="21"/>
              </w:rPr>
              <w:t>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591FBF">
              <w:rPr>
                <w:rFonts w:ascii="新宋体" w:eastAsia="新宋体" w:hAnsi="新宋体" w:cs="宋体" w:hint="eastAsia"/>
                <w:szCs w:val="21"/>
              </w:rPr>
              <w:t>邮时间</w:t>
            </w:r>
            <w:proofErr w:type="gramEnd"/>
            <w:r w:rsidRPr="00591FBF">
              <w:rPr>
                <w:rFonts w:ascii="新宋体" w:eastAsia="新宋体" w:hAnsi="新宋体" w:cs="宋体" w:hint="eastAsia"/>
                <w:szCs w:val="21"/>
              </w:rPr>
              <w:t>应在本公告发布之日起七个工作日内。现场提交、邮寄地址：深圳市福田区天安数码</w:t>
            </w:r>
            <w:proofErr w:type="gramStart"/>
            <w:r w:rsidRPr="00591FBF">
              <w:rPr>
                <w:rFonts w:ascii="新宋体" w:eastAsia="新宋体" w:hAnsi="新宋体" w:cs="宋体" w:hint="eastAsia"/>
                <w:szCs w:val="21"/>
              </w:rPr>
              <w:t>城创新</w:t>
            </w:r>
            <w:proofErr w:type="gramEnd"/>
            <w:r w:rsidRPr="00591FBF">
              <w:rPr>
                <w:rFonts w:ascii="新宋体" w:eastAsia="新宋体" w:hAnsi="新宋体" w:cs="宋体" w:hint="eastAsia"/>
                <w:szCs w:val="21"/>
              </w:rPr>
              <w:t>科技广场一期B座1210室。质疑咨询电话：</w:t>
            </w:r>
            <w:r w:rsidRPr="00591FBF">
              <w:rPr>
                <w:rFonts w:ascii="新宋体" w:eastAsia="新宋体" w:hAnsi="新宋体" w:cs="宋体"/>
                <w:szCs w:val="21"/>
              </w:rPr>
              <w:t>0755-88602731</w:t>
            </w:r>
            <w:r w:rsidRPr="00591FBF">
              <w:rPr>
                <w:rFonts w:ascii="新宋体" w:eastAsia="新宋体" w:hAnsi="新宋体" w:cs="宋体" w:hint="eastAsia"/>
                <w:szCs w:val="21"/>
              </w:rPr>
              <w:t>。根据《深圳经济特区政府采购条例》第四十二条“供应商投诉的事项应当是经过质疑的事项”的规定，未经正式</w:t>
            </w:r>
            <w:r>
              <w:rPr>
                <w:rFonts w:ascii="新宋体" w:eastAsia="新宋体" w:hAnsi="新宋体" w:cs="宋体" w:hint="eastAsia"/>
                <w:szCs w:val="21"/>
              </w:rPr>
              <w:t>质疑的，将影响供应商行使向财政部门提起投诉的权利）</w:t>
            </w:r>
            <w:r>
              <w:rPr>
                <w:rFonts w:ascii="新宋体" w:eastAsia="新宋体" w:hAnsi="新宋体" w:cs="宋体"/>
                <w:szCs w:val="21"/>
              </w:rPr>
              <w:t xml:space="preserve">。 </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有权对中标供应商就本项目要求提供的相关证明资料（原件）进行审查。供应商提供虚假资料被查实的，则可能面临被取消本项目中标资格、列入不良行为记录名单和三年内禁止参</w:t>
            </w:r>
            <w:r>
              <w:rPr>
                <w:rFonts w:ascii="新宋体" w:eastAsia="新宋体" w:hAnsi="新宋体" w:cs="宋体"/>
                <w:szCs w:val="21"/>
              </w:rPr>
              <w:lastRenderedPageBreak/>
              <w:t xml:space="preserve">与深圳市政府采购活动的风险。 </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、深圳市瑞凝信招标咨询有限公司招标网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2D2192" w:rsidRPr="00527B09" w:rsidRDefault="00777E93">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w:t>
            </w:r>
            <w:r w:rsidRPr="00527B09">
              <w:rPr>
                <w:rFonts w:ascii="新宋体" w:eastAsia="新宋体" w:hAnsi="新宋体" w:cs="宋体" w:hint="eastAsia"/>
                <w:bCs/>
                <w:kern w:val="0"/>
                <w:szCs w:val="21"/>
              </w:rPr>
              <w:t>民共和国政府采购法》第二十二条规定条件的供应商，将取消其参与本次投标的资格。</w:t>
            </w:r>
          </w:p>
          <w:p w:rsidR="002D2192" w:rsidRPr="00527B09" w:rsidRDefault="00777E93">
            <w:pPr>
              <w:spacing w:line="360" w:lineRule="auto"/>
              <w:rPr>
                <w:rFonts w:ascii="新宋体" w:eastAsia="新宋体" w:hAnsi="新宋体" w:cs="宋体"/>
                <w:bCs/>
                <w:kern w:val="0"/>
                <w:szCs w:val="21"/>
              </w:rPr>
            </w:pPr>
            <w:r w:rsidRPr="00527B09">
              <w:rPr>
                <w:rFonts w:ascii="新宋体" w:eastAsia="新宋体" w:hAnsi="新宋体" w:cs="宋体" w:hint="eastAsia"/>
                <w:szCs w:val="21"/>
              </w:rPr>
              <w:t>6.</w:t>
            </w:r>
            <w:r w:rsidRPr="00527B09">
              <w:rPr>
                <w:rFonts w:ascii="新宋体" w:eastAsia="新宋体" w:hAnsi="新宋体" w:cs="宋体" w:hint="eastAsia"/>
                <w:bCs/>
                <w:kern w:val="0"/>
                <w:szCs w:val="21"/>
              </w:rPr>
              <w:t>评标方法：综合评分法。</w:t>
            </w:r>
          </w:p>
          <w:p w:rsidR="002D2192" w:rsidRPr="00527B09" w:rsidRDefault="00777E93">
            <w:pPr>
              <w:spacing w:line="360" w:lineRule="auto"/>
              <w:rPr>
                <w:rFonts w:ascii="新宋体" w:eastAsia="新宋体" w:hAnsi="新宋体" w:cs="宋体"/>
                <w:b/>
                <w:szCs w:val="21"/>
              </w:rPr>
            </w:pPr>
            <w:r w:rsidRPr="00527B09">
              <w:rPr>
                <w:rFonts w:ascii="新宋体" w:eastAsia="新宋体" w:hAnsi="新宋体" w:cs="宋体" w:hint="eastAsia"/>
                <w:b/>
                <w:szCs w:val="21"/>
              </w:rPr>
              <w:t>七、对本次采购提出询问，请按</w:t>
            </w:r>
            <w:r w:rsidRPr="00527B09">
              <w:rPr>
                <w:rFonts w:ascii="新宋体" w:eastAsia="新宋体" w:hAnsi="新宋体" w:cs="宋体"/>
                <w:b/>
                <w:szCs w:val="21"/>
              </w:rPr>
              <w:t>以下方式</w:t>
            </w:r>
            <w:r w:rsidRPr="00527B09">
              <w:rPr>
                <w:rFonts w:ascii="新宋体" w:eastAsia="新宋体" w:hAnsi="新宋体" w:cs="宋体" w:hint="eastAsia"/>
                <w:b/>
                <w:szCs w:val="21"/>
              </w:rPr>
              <w:t>联系。</w:t>
            </w:r>
          </w:p>
          <w:p w:rsidR="002D2192" w:rsidRPr="00527B09" w:rsidRDefault="00777E93">
            <w:pPr>
              <w:spacing w:line="360" w:lineRule="auto"/>
              <w:rPr>
                <w:rFonts w:ascii="新宋体" w:eastAsia="新宋体" w:hAnsi="新宋体"/>
                <w:szCs w:val="21"/>
              </w:rPr>
            </w:pPr>
            <w:r w:rsidRPr="00527B09">
              <w:rPr>
                <w:rFonts w:ascii="新宋体" w:eastAsia="新宋体" w:hAnsi="新宋体" w:cs="宋体" w:hint="eastAsia"/>
                <w:szCs w:val="21"/>
              </w:rPr>
              <w:t>1.采购人信息</w:t>
            </w:r>
          </w:p>
          <w:p w:rsidR="002D2192" w:rsidRPr="00527B09" w:rsidRDefault="00777E93">
            <w:pPr>
              <w:spacing w:line="360" w:lineRule="auto"/>
              <w:rPr>
                <w:rFonts w:ascii="新宋体" w:eastAsia="新宋体" w:hAnsi="新宋体"/>
                <w:szCs w:val="21"/>
              </w:rPr>
            </w:pPr>
            <w:r w:rsidRPr="00527B09">
              <w:rPr>
                <w:rFonts w:ascii="新宋体" w:eastAsia="新宋体" w:hAnsi="新宋体" w:hint="eastAsia"/>
                <w:szCs w:val="21"/>
              </w:rPr>
              <w:t>名 称：</w:t>
            </w:r>
            <w:r w:rsidR="00AC2590" w:rsidRPr="00527B09">
              <w:rPr>
                <w:rFonts w:ascii="新宋体" w:eastAsia="新宋体" w:hAnsi="新宋体" w:hint="eastAsia"/>
                <w:szCs w:val="21"/>
                <w:u w:val="single"/>
              </w:rPr>
              <w:t>深圳市福田区教育局</w:t>
            </w:r>
          </w:p>
          <w:p w:rsidR="002D2192" w:rsidRPr="009220A9" w:rsidRDefault="00777E93">
            <w:pPr>
              <w:spacing w:line="360" w:lineRule="auto"/>
              <w:rPr>
                <w:rFonts w:ascii="新宋体" w:eastAsia="新宋体" w:hAnsi="新宋体"/>
                <w:szCs w:val="21"/>
              </w:rPr>
            </w:pPr>
            <w:r w:rsidRPr="009220A9">
              <w:rPr>
                <w:rFonts w:ascii="新宋体" w:eastAsia="新宋体" w:hAnsi="新宋体" w:hint="eastAsia"/>
                <w:szCs w:val="21"/>
              </w:rPr>
              <w:t>地址：</w:t>
            </w:r>
            <w:r w:rsidR="00527B09" w:rsidRPr="009220A9">
              <w:rPr>
                <w:rFonts w:ascii="新宋体" w:eastAsia="新宋体" w:hAnsi="新宋体" w:hint="eastAsia"/>
                <w:szCs w:val="21"/>
                <w:u w:val="single"/>
              </w:rPr>
              <w:t>深圳市福田区新洲九街6号</w:t>
            </w:r>
          </w:p>
          <w:p w:rsidR="002D2192" w:rsidRPr="009220A9" w:rsidRDefault="00777E93">
            <w:pPr>
              <w:spacing w:line="360" w:lineRule="auto"/>
              <w:rPr>
                <w:rFonts w:ascii="新宋体" w:eastAsia="新宋体" w:hAnsi="新宋体"/>
                <w:szCs w:val="21"/>
                <w:u w:val="single"/>
              </w:rPr>
            </w:pPr>
            <w:r w:rsidRPr="009220A9">
              <w:rPr>
                <w:rFonts w:ascii="新宋体" w:eastAsia="新宋体" w:hAnsi="新宋体" w:hint="eastAsia"/>
                <w:szCs w:val="21"/>
              </w:rPr>
              <w:t>联系方式：</w:t>
            </w:r>
            <w:r w:rsidR="009220A9" w:rsidRPr="009220A9">
              <w:rPr>
                <w:rFonts w:ascii="新宋体" w:eastAsia="新宋体" w:hAnsi="新宋体" w:hint="eastAsia"/>
                <w:szCs w:val="21"/>
                <w:u w:val="single"/>
              </w:rPr>
              <w:t>谭老师   82918353</w:t>
            </w:r>
          </w:p>
          <w:p w:rsidR="002D2192" w:rsidRDefault="00777E93">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2D2192" w:rsidRDefault="00777E93">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深圳市瑞凝信招标咨询有限公司</w:t>
            </w:r>
          </w:p>
          <w:p w:rsidR="002D2192" w:rsidRDefault="00777E93">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深圳市福田区天安数码城创新科技广场一期B座1210</w:t>
            </w:r>
          </w:p>
          <w:p w:rsidR="002D2192" w:rsidRDefault="00777E93">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2D2192" w:rsidRDefault="00777E93">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2D2192" w:rsidRDefault="00777E93">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2D2192" w:rsidRDefault="00777E93">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2D2192" w:rsidRDefault="00777E93">
            <w:pPr>
              <w:spacing w:line="360" w:lineRule="auto"/>
              <w:rPr>
                <w:rFonts w:ascii="新宋体" w:eastAsia="新宋体" w:hAnsi="新宋体"/>
                <w:szCs w:val="21"/>
              </w:rPr>
            </w:pPr>
            <w:r>
              <w:rPr>
                <w:rFonts w:ascii="新宋体" w:eastAsia="新宋体" w:hAnsi="新宋体" w:hint="eastAsia"/>
                <w:szCs w:val="21"/>
              </w:rPr>
              <w:t>附件1.采购需求.doc</w:t>
            </w:r>
          </w:p>
          <w:p w:rsidR="002D2192" w:rsidRDefault="002D2192">
            <w:pPr>
              <w:spacing w:line="360" w:lineRule="auto"/>
              <w:rPr>
                <w:rFonts w:ascii="新宋体" w:eastAsia="新宋体" w:hAnsi="新宋体"/>
                <w:szCs w:val="21"/>
              </w:rPr>
            </w:pPr>
          </w:p>
          <w:p w:rsidR="002D2192" w:rsidRPr="00591FBF" w:rsidRDefault="00777E93">
            <w:pPr>
              <w:pStyle w:val="af2"/>
              <w:spacing w:line="360" w:lineRule="auto"/>
              <w:jc w:val="right"/>
              <w:textAlignment w:val="baseline"/>
              <w:rPr>
                <w:rFonts w:ascii="新宋体" w:eastAsia="新宋体" w:hAnsi="新宋体"/>
                <w:bCs/>
                <w:sz w:val="21"/>
                <w:szCs w:val="21"/>
                <w:shd w:val="clear" w:color="auto" w:fill="FFFFFF"/>
              </w:rPr>
            </w:pPr>
            <w:r w:rsidRPr="00591FBF">
              <w:rPr>
                <w:rFonts w:ascii="新宋体" w:eastAsia="新宋体" w:hAnsi="新宋体" w:hint="eastAsia"/>
                <w:bCs/>
                <w:sz w:val="21"/>
                <w:szCs w:val="21"/>
              </w:rPr>
              <w:t>深圳市</w:t>
            </w:r>
            <w:proofErr w:type="gramStart"/>
            <w:r w:rsidRPr="00591FBF">
              <w:rPr>
                <w:rFonts w:ascii="新宋体" w:eastAsia="新宋体" w:hAnsi="新宋体" w:hint="eastAsia"/>
                <w:bCs/>
                <w:sz w:val="21"/>
                <w:szCs w:val="21"/>
              </w:rPr>
              <w:t>瑞凝信招标</w:t>
            </w:r>
            <w:proofErr w:type="gramEnd"/>
            <w:r w:rsidRPr="00591FBF">
              <w:rPr>
                <w:rFonts w:ascii="新宋体" w:eastAsia="新宋体" w:hAnsi="新宋体" w:hint="eastAsia"/>
                <w:bCs/>
                <w:sz w:val="21"/>
                <w:szCs w:val="21"/>
              </w:rPr>
              <w:t>咨询有限公司</w:t>
            </w:r>
          </w:p>
          <w:p w:rsidR="002D2192" w:rsidRPr="00591FBF" w:rsidRDefault="00777E93">
            <w:pPr>
              <w:spacing w:line="360" w:lineRule="auto"/>
              <w:jc w:val="right"/>
              <w:rPr>
                <w:rFonts w:ascii="新宋体" w:eastAsia="新宋体" w:hAnsi="新宋体"/>
                <w:bCs/>
                <w:szCs w:val="21"/>
              </w:rPr>
            </w:pPr>
            <w:r w:rsidRPr="00591FBF">
              <w:rPr>
                <w:rFonts w:ascii="新宋体" w:eastAsia="新宋体" w:hAnsi="新宋体" w:hint="eastAsia"/>
                <w:bCs/>
                <w:szCs w:val="21"/>
              </w:rPr>
              <w:t>2021年</w:t>
            </w:r>
            <w:r w:rsidR="00591FBF" w:rsidRPr="00591FBF">
              <w:rPr>
                <w:rFonts w:ascii="新宋体" w:eastAsia="新宋体" w:hAnsi="新宋体" w:hint="eastAsia"/>
                <w:bCs/>
                <w:szCs w:val="21"/>
              </w:rPr>
              <w:t>12</w:t>
            </w:r>
            <w:r w:rsidRPr="00591FBF">
              <w:rPr>
                <w:rFonts w:ascii="新宋体" w:eastAsia="新宋体" w:hAnsi="新宋体" w:hint="eastAsia"/>
                <w:bCs/>
                <w:szCs w:val="21"/>
              </w:rPr>
              <w:t>月</w:t>
            </w:r>
            <w:r w:rsidR="00591FBF" w:rsidRPr="00591FBF">
              <w:rPr>
                <w:rFonts w:ascii="新宋体" w:eastAsia="新宋体" w:hAnsi="新宋体" w:hint="eastAsia"/>
                <w:bCs/>
                <w:szCs w:val="21"/>
              </w:rPr>
              <w:t>22</w:t>
            </w:r>
            <w:r w:rsidRPr="00591FBF">
              <w:rPr>
                <w:rFonts w:ascii="新宋体" w:eastAsia="新宋体" w:hAnsi="新宋体" w:hint="eastAsia"/>
                <w:bCs/>
                <w:szCs w:val="21"/>
              </w:rPr>
              <w:t>日</w:t>
            </w:r>
          </w:p>
          <w:p w:rsidR="002D2192" w:rsidRDefault="002D2192">
            <w:pPr>
              <w:rPr>
                <w:rFonts w:ascii="新宋体" w:eastAsia="新宋体" w:hAnsi="新宋体" w:cs="宋体"/>
                <w:sz w:val="24"/>
              </w:rPr>
            </w:pPr>
          </w:p>
        </w:tc>
      </w:tr>
    </w:tbl>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2D2192">
      <w:pPr>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2D2192" w:rsidRDefault="00777E93">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2D2192">
        <w:trPr>
          <w:cantSplit/>
          <w:trHeight w:val="20"/>
          <w:jc w:val="center"/>
        </w:trPr>
        <w:tc>
          <w:tcPr>
            <w:tcW w:w="827" w:type="dxa"/>
            <w:vAlign w:val="center"/>
          </w:tcPr>
          <w:p w:rsidR="002D2192" w:rsidRDefault="00777E93">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2D2192" w:rsidRDefault="00777E93">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2D2192" w:rsidRDefault="00777E93">
            <w:pPr>
              <w:spacing w:line="276" w:lineRule="auto"/>
              <w:jc w:val="center"/>
              <w:rPr>
                <w:rFonts w:ascii="新宋体" w:eastAsia="新宋体" w:hAnsi="新宋体"/>
                <w:b/>
                <w:bCs/>
              </w:rPr>
            </w:pPr>
            <w:r>
              <w:rPr>
                <w:rFonts w:ascii="新宋体" w:eastAsia="新宋体" w:hAnsi="新宋体" w:hint="eastAsia"/>
                <w:b/>
                <w:bCs/>
              </w:rPr>
              <w:t>规      定</w:t>
            </w:r>
          </w:p>
        </w:tc>
      </w:tr>
      <w:tr w:rsidR="002D2192">
        <w:trPr>
          <w:cantSplit/>
          <w:trHeight w:val="20"/>
          <w:jc w:val="center"/>
        </w:trPr>
        <w:tc>
          <w:tcPr>
            <w:tcW w:w="827" w:type="dxa"/>
            <w:vAlign w:val="center"/>
          </w:tcPr>
          <w:p w:rsidR="002D2192" w:rsidRDefault="00777E93">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2D2192" w:rsidRDefault="00777E93">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2D2192" w:rsidRDefault="00777E93">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D2192">
        <w:trPr>
          <w:cantSplit/>
          <w:trHeight w:val="20"/>
          <w:jc w:val="center"/>
        </w:trPr>
        <w:tc>
          <w:tcPr>
            <w:tcW w:w="827" w:type="dxa"/>
            <w:vAlign w:val="center"/>
          </w:tcPr>
          <w:p w:rsidR="002D2192" w:rsidRDefault="00777E93">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2D2192" w:rsidRDefault="00777E93">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2D2192" w:rsidRDefault="00777E93">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D2192">
        <w:trPr>
          <w:cantSplit/>
          <w:trHeight w:val="20"/>
          <w:jc w:val="center"/>
        </w:trPr>
        <w:tc>
          <w:tcPr>
            <w:tcW w:w="827" w:type="dxa"/>
            <w:vAlign w:val="center"/>
          </w:tcPr>
          <w:p w:rsidR="002D2192" w:rsidRDefault="00777E93">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2D2192" w:rsidRDefault="00777E93">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2D2192" w:rsidRDefault="00777E93">
            <w:pPr>
              <w:spacing w:line="276" w:lineRule="auto"/>
              <w:rPr>
                <w:rFonts w:ascii="新宋体" w:eastAsia="新宋体" w:hAnsi="新宋体"/>
              </w:rPr>
            </w:pPr>
            <w:r>
              <w:rPr>
                <w:rFonts w:ascii="新宋体" w:eastAsia="新宋体" w:hAnsi="新宋体" w:hint="eastAsia"/>
              </w:rPr>
              <w:t>不允许</w:t>
            </w:r>
          </w:p>
        </w:tc>
      </w:tr>
      <w:tr w:rsidR="002D2192">
        <w:trPr>
          <w:cantSplit/>
          <w:trHeight w:val="20"/>
          <w:jc w:val="center"/>
        </w:trPr>
        <w:tc>
          <w:tcPr>
            <w:tcW w:w="827" w:type="dxa"/>
            <w:vAlign w:val="center"/>
          </w:tcPr>
          <w:p w:rsidR="002D2192" w:rsidRDefault="00777E93">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2D2192" w:rsidRDefault="00777E93">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2D2192" w:rsidRDefault="00777E93">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，按照招标文件的要求提交纸质</w:t>
            </w:r>
            <w:r w:rsidRPr="00527B09">
              <w:rPr>
                <w:rFonts w:ascii="新宋体" w:eastAsia="新宋体" w:hAnsi="新宋体" w:hint="eastAsia"/>
                <w:snapToGrid w:val="0"/>
                <w:szCs w:val="21"/>
                <w:lang w:val="zh-CN"/>
              </w:rPr>
              <w:t>文件正本1份，副本4份，电子文件1份（WORD和PDF格式电子文档各1份）电子文档要求U盘，PDF格式有签字盖章，不留密码，无病毒，不压缩，密封提交，所有</w:t>
            </w:r>
            <w:r w:rsidRPr="00527B09">
              <w:rPr>
                <w:rFonts w:ascii="新宋体" w:eastAsia="新宋体" w:hAnsi="新宋体" w:cs="宋体" w:hint="eastAsia"/>
                <w:snapToGrid w:val="0"/>
                <w:szCs w:val="21"/>
                <w:lang w:val="zh-CN"/>
              </w:rPr>
              <w:t>应答文件</w:t>
            </w:r>
            <w:r w:rsidRPr="00527B09">
              <w:rPr>
                <w:rFonts w:ascii="新宋体" w:eastAsia="新宋体" w:hAnsi="新宋体"/>
                <w:snapToGrid w:val="0"/>
                <w:szCs w:val="21"/>
                <w:lang w:val="zh-CN"/>
              </w:rPr>
              <w:t>应于</w:t>
            </w:r>
            <w:r w:rsidRPr="00527B09">
              <w:rPr>
                <w:rFonts w:ascii="新宋体" w:eastAsia="新宋体" w:hAnsi="新宋体" w:hint="eastAsia"/>
                <w:snapToGrid w:val="0"/>
                <w:szCs w:val="21"/>
                <w:lang w:val="zh-CN"/>
              </w:rPr>
              <w:t>递交截止时间</w:t>
            </w:r>
            <w:r w:rsidRPr="00527B09">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2D2192">
        <w:trPr>
          <w:cantSplit/>
          <w:trHeight w:val="20"/>
          <w:jc w:val="center"/>
        </w:trPr>
        <w:tc>
          <w:tcPr>
            <w:tcW w:w="827" w:type="dxa"/>
            <w:vAlign w:val="center"/>
          </w:tcPr>
          <w:p w:rsidR="002D2192" w:rsidRDefault="00777E93">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2D2192" w:rsidRDefault="00777E93">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2D2192" w:rsidRDefault="00777E93">
            <w:pPr>
              <w:spacing w:line="276" w:lineRule="auto"/>
              <w:rPr>
                <w:rFonts w:ascii="新宋体" w:eastAsia="新宋体" w:hAnsi="新宋体"/>
              </w:rPr>
            </w:pPr>
            <w:r>
              <w:rPr>
                <w:rFonts w:ascii="新宋体" w:eastAsia="新宋体" w:hAnsi="新宋体" w:hint="eastAsia"/>
              </w:rPr>
              <w:t>_____万元或合同金额的_____%，缴纳方式：</w:t>
            </w:r>
          </w:p>
        </w:tc>
      </w:tr>
      <w:tr w:rsidR="002D2192">
        <w:trPr>
          <w:cantSplit/>
          <w:trHeight w:val="20"/>
          <w:jc w:val="center"/>
        </w:trPr>
        <w:tc>
          <w:tcPr>
            <w:tcW w:w="827" w:type="dxa"/>
            <w:vAlign w:val="center"/>
          </w:tcPr>
          <w:p w:rsidR="002D2192" w:rsidRDefault="00777E93">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2D2192" w:rsidRDefault="00777E93">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2D2192" w:rsidRDefault="00777E93">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2D2192" w:rsidRDefault="00777E93">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2D2192" w:rsidRDefault="002D2192">
      <w:pPr>
        <w:rPr>
          <w:rFonts w:ascii="新宋体" w:eastAsia="新宋体" w:hAnsi="新宋体"/>
          <w:b/>
        </w:rPr>
      </w:pPr>
    </w:p>
    <w:p w:rsidR="002D2192" w:rsidRDefault="00777E93">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2D2192">
        <w:trPr>
          <w:jc w:val="center"/>
        </w:trPr>
        <w:tc>
          <w:tcPr>
            <w:tcW w:w="959" w:type="dxa"/>
          </w:tcPr>
          <w:p w:rsidR="002D2192" w:rsidRDefault="00777E93">
            <w:pPr>
              <w:spacing w:line="276" w:lineRule="auto"/>
              <w:rPr>
                <w:rFonts w:ascii="新宋体" w:eastAsia="新宋体" w:hAnsi="新宋体"/>
              </w:rPr>
            </w:pPr>
            <w:r>
              <w:rPr>
                <w:rFonts w:ascii="新宋体" w:eastAsia="新宋体" w:hAnsi="新宋体" w:hint="eastAsia"/>
              </w:rPr>
              <w:t>序号</w:t>
            </w:r>
          </w:p>
        </w:tc>
        <w:tc>
          <w:tcPr>
            <w:tcW w:w="7938" w:type="dxa"/>
          </w:tcPr>
          <w:p w:rsidR="002D2192" w:rsidRDefault="00777E93">
            <w:pPr>
              <w:spacing w:line="276" w:lineRule="auto"/>
              <w:rPr>
                <w:rFonts w:ascii="新宋体" w:eastAsia="新宋体" w:hAnsi="新宋体"/>
              </w:rPr>
            </w:pPr>
            <w:r>
              <w:rPr>
                <w:rFonts w:ascii="新宋体" w:eastAsia="新宋体" w:hAnsi="新宋体" w:hint="eastAsia"/>
              </w:rPr>
              <w:t>具体内容</w:t>
            </w:r>
          </w:p>
        </w:tc>
      </w:tr>
      <w:tr w:rsidR="002D2192">
        <w:trPr>
          <w:jc w:val="center"/>
        </w:trPr>
        <w:tc>
          <w:tcPr>
            <w:tcW w:w="959" w:type="dxa"/>
          </w:tcPr>
          <w:p w:rsidR="002D2192" w:rsidRDefault="00777E93">
            <w:pPr>
              <w:spacing w:line="276" w:lineRule="auto"/>
              <w:rPr>
                <w:rFonts w:ascii="新宋体" w:eastAsia="新宋体" w:hAnsi="新宋体"/>
              </w:rPr>
            </w:pPr>
            <w:r>
              <w:rPr>
                <w:rFonts w:ascii="新宋体" w:eastAsia="新宋体" w:hAnsi="新宋体" w:hint="eastAsia"/>
              </w:rPr>
              <w:t>1</w:t>
            </w:r>
          </w:p>
        </w:tc>
        <w:tc>
          <w:tcPr>
            <w:tcW w:w="7938" w:type="dxa"/>
          </w:tcPr>
          <w:p w:rsidR="002D2192" w:rsidRDefault="00777E93">
            <w:pPr>
              <w:spacing w:line="276" w:lineRule="auto"/>
              <w:rPr>
                <w:rFonts w:ascii="新宋体" w:eastAsia="新宋体" w:hAnsi="新宋体"/>
              </w:rPr>
            </w:pPr>
            <w:r>
              <w:rPr>
                <w:rFonts w:ascii="新宋体" w:eastAsia="新宋体" w:hAnsi="新宋体" w:hint="eastAsia"/>
              </w:rPr>
              <w:t>完全满足本项目服务期限</w:t>
            </w:r>
            <w:r w:rsidR="00BE768F">
              <w:rPr>
                <w:rFonts w:ascii="新宋体" w:eastAsia="新宋体" w:hAnsi="新宋体" w:hint="eastAsia"/>
              </w:rPr>
              <w:t>（完工）</w:t>
            </w:r>
            <w:r>
              <w:rPr>
                <w:rFonts w:ascii="新宋体" w:eastAsia="新宋体" w:hAnsi="新宋体" w:hint="eastAsia"/>
              </w:rPr>
              <w:t>的要求。</w:t>
            </w:r>
          </w:p>
        </w:tc>
      </w:tr>
      <w:tr w:rsidR="002D2192">
        <w:trPr>
          <w:jc w:val="center"/>
        </w:trPr>
        <w:tc>
          <w:tcPr>
            <w:tcW w:w="959" w:type="dxa"/>
          </w:tcPr>
          <w:p w:rsidR="002D2192" w:rsidRDefault="00777E93">
            <w:pPr>
              <w:spacing w:line="276" w:lineRule="auto"/>
              <w:rPr>
                <w:rFonts w:ascii="新宋体" w:eastAsia="新宋体" w:hAnsi="新宋体"/>
              </w:rPr>
            </w:pPr>
            <w:r>
              <w:rPr>
                <w:rFonts w:ascii="新宋体" w:eastAsia="新宋体" w:hAnsi="新宋体" w:hint="eastAsia"/>
              </w:rPr>
              <w:t>2</w:t>
            </w:r>
          </w:p>
        </w:tc>
        <w:tc>
          <w:tcPr>
            <w:tcW w:w="7938" w:type="dxa"/>
          </w:tcPr>
          <w:p w:rsidR="002D2192" w:rsidRDefault="002D2192">
            <w:pPr>
              <w:spacing w:line="276" w:lineRule="auto"/>
              <w:rPr>
                <w:rFonts w:ascii="新宋体" w:eastAsia="新宋体" w:hAnsi="新宋体"/>
              </w:rPr>
            </w:pPr>
          </w:p>
        </w:tc>
      </w:tr>
      <w:tr w:rsidR="002D2192">
        <w:trPr>
          <w:jc w:val="center"/>
        </w:trPr>
        <w:tc>
          <w:tcPr>
            <w:tcW w:w="959" w:type="dxa"/>
          </w:tcPr>
          <w:p w:rsidR="002D2192" w:rsidRDefault="00777E93">
            <w:pPr>
              <w:spacing w:line="276" w:lineRule="auto"/>
              <w:rPr>
                <w:rFonts w:ascii="新宋体" w:eastAsia="新宋体" w:hAnsi="新宋体"/>
              </w:rPr>
            </w:pPr>
            <w:r>
              <w:rPr>
                <w:rFonts w:ascii="新宋体" w:eastAsia="新宋体" w:hAnsi="新宋体" w:hint="eastAsia"/>
              </w:rPr>
              <w:t>……</w:t>
            </w:r>
          </w:p>
        </w:tc>
        <w:tc>
          <w:tcPr>
            <w:tcW w:w="7938" w:type="dxa"/>
          </w:tcPr>
          <w:p w:rsidR="002D2192" w:rsidRDefault="002D2192">
            <w:pPr>
              <w:spacing w:line="276" w:lineRule="auto"/>
              <w:rPr>
                <w:rFonts w:ascii="新宋体" w:eastAsia="新宋体" w:hAnsi="新宋体"/>
              </w:rPr>
            </w:pPr>
          </w:p>
        </w:tc>
      </w:tr>
    </w:tbl>
    <w:p w:rsidR="002D2192" w:rsidRDefault="00777E93">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2D2192" w:rsidRDefault="00777E93">
      <w:pPr>
        <w:pStyle w:val="30"/>
        <w:rPr>
          <w:rFonts w:ascii="新宋体" w:eastAsia="新宋体" w:hAnsi="新宋体"/>
          <w:kern w:val="44"/>
          <w:szCs w:val="28"/>
        </w:rPr>
      </w:pPr>
      <w:r>
        <w:rPr>
          <w:rFonts w:ascii="新宋体" w:eastAsia="新宋体" w:hAnsi="新宋体" w:hint="eastAsia"/>
          <w:kern w:val="44"/>
          <w:szCs w:val="28"/>
        </w:rPr>
        <w:t>三、项目概况</w:t>
      </w:r>
    </w:p>
    <w:p w:rsidR="002D2192" w:rsidRDefault="00777E93">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527B09" w:rsidRPr="00527B09">
        <w:rPr>
          <w:rFonts w:ascii="新宋体" w:eastAsia="新宋体" w:hAnsi="新宋体" w:cs="宋体" w:hint="eastAsia"/>
          <w:szCs w:val="21"/>
          <w:u w:val="single"/>
        </w:rPr>
        <w:t>人民币叁拾肆万元（340,000.00）</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527B09" w:rsidRPr="00527B09">
        <w:rPr>
          <w:rFonts w:ascii="新宋体" w:eastAsia="新宋体" w:hAnsi="新宋体" w:cs="宋体" w:hint="eastAsia"/>
          <w:szCs w:val="21"/>
          <w:u w:val="single"/>
        </w:rPr>
        <w:t>人民币叁拾肆万元（340,000.00）</w:t>
      </w:r>
    </w:p>
    <w:p w:rsidR="002D2192" w:rsidRDefault="002D2192">
      <w:pPr>
        <w:rPr>
          <w:rFonts w:ascii="新宋体" w:eastAsia="新宋体" w:hAnsi="新宋体" w:cs="宋体"/>
          <w:szCs w:val="21"/>
        </w:rPr>
      </w:pPr>
    </w:p>
    <w:p w:rsidR="002D2192" w:rsidRDefault="00777E93">
      <w:pPr>
        <w:rPr>
          <w:rFonts w:ascii="新宋体" w:eastAsia="新宋体" w:hAnsi="新宋体" w:cs="宋体"/>
          <w:szCs w:val="21"/>
        </w:rPr>
      </w:pPr>
      <w:r>
        <w:rPr>
          <w:rFonts w:ascii="新宋体" w:eastAsia="新宋体" w:hAnsi="新宋体" w:cs="宋体" w:hint="eastAsia"/>
          <w:szCs w:val="21"/>
        </w:rPr>
        <w:t xml:space="preserve">（二）项目概况: </w:t>
      </w:r>
      <w:r w:rsidR="002B32E6" w:rsidRPr="002B32E6">
        <w:rPr>
          <w:rFonts w:ascii="新宋体" w:eastAsia="新宋体" w:hAnsi="新宋体" w:cs="宋体" w:hint="eastAsia"/>
          <w:szCs w:val="21"/>
        </w:rPr>
        <w:t>2021福田教育年度报告设计、制作</w:t>
      </w:r>
    </w:p>
    <w:p w:rsidR="002D2192" w:rsidRDefault="002D2192">
      <w:pPr>
        <w:rPr>
          <w:rFonts w:ascii="新宋体" w:eastAsia="新宋体" w:hAnsi="新宋体"/>
          <w:b/>
          <w:bCs/>
          <w:szCs w:val="21"/>
        </w:rPr>
      </w:pPr>
    </w:p>
    <w:p w:rsidR="002D2192" w:rsidRDefault="00777E93">
      <w:pPr>
        <w:pStyle w:val="30"/>
        <w:rPr>
          <w:rFonts w:ascii="新宋体" w:eastAsia="新宋体" w:hAnsi="新宋体"/>
          <w:kern w:val="44"/>
          <w:szCs w:val="28"/>
        </w:rPr>
      </w:pPr>
      <w:r>
        <w:rPr>
          <w:rFonts w:ascii="新宋体" w:eastAsia="新宋体" w:hAnsi="新宋体" w:hint="eastAsia"/>
          <w:kern w:val="44"/>
          <w:szCs w:val="28"/>
        </w:rPr>
        <w:t>四、项目技术要求</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843"/>
        <w:gridCol w:w="2693"/>
        <w:gridCol w:w="1785"/>
        <w:gridCol w:w="1674"/>
      </w:tblGrid>
      <w:tr w:rsidR="002B32E6" w:rsidTr="00131BE9">
        <w:trPr>
          <w:trHeight w:val="67"/>
          <w:jc w:val="center"/>
        </w:trPr>
        <w:tc>
          <w:tcPr>
            <w:tcW w:w="9243" w:type="dxa"/>
            <w:gridSpan w:val="5"/>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202</w:t>
            </w:r>
            <w:r>
              <w:rPr>
                <w:rFonts w:ascii="新宋体" w:eastAsia="新宋体" w:hAnsi="新宋体"/>
                <w:szCs w:val="21"/>
              </w:rPr>
              <w:t>1</w:t>
            </w:r>
            <w:r>
              <w:rPr>
                <w:rFonts w:ascii="新宋体" w:eastAsia="新宋体" w:hAnsi="新宋体" w:hint="eastAsia"/>
                <w:szCs w:val="21"/>
              </w:rPr>
              <w:t>福田教育年度报告设计服务明细</w:t>
            </w:r>
          </w:p>
        </w:tc>
      </w:tr>
      <w:tr w:rsidR="002B32E6" w:rsidTr="00131BE9">
        <w:trPr>
          <w:trHeight w:val="71"/>
          <w:jc w:val="center"/>
        </w:trPr>
        <w:tc>
          <w:tcPr>
            <w:tcW w:w="1248" w:type="dxa"/>
            <w:vMerge w:val="restart"/>
            <w:vAlign w:val="center"/>
          </w:tcPr>
          <w:p w:rsidR="002B32E6" w:rsidRDefault="002B32E6" w:rsidP="00131BE9">
            <w:pPr>
              <w:rPr>
                <w:rFonts w:ascii="新宋体" w:eastAsia="新宋体" w:hAnsi="新宋体"/>
                <w:bCs/>
                <w:szCs w:val="21"/>
              </w:rPr>
            </w:pPr>
            <w:r>
              <w:rPr>
                <w:rFonts w:ascii="新宋体" w:eastAsia="新宋体" w:hAnsi="新宋体" w:hint="eastAsia"/>
                <w:bCs/>
                <w:szCs w:val="21"/>
              </w:rPr>
              <w:t>创作部分</w:t>
            </w:r>
          </w:p>
        </w:tc>
        <w:tc>
          <w:tcPr>
            <w:tcW w:w="4536" w:type="dxa"/>
            <w:gridSpan w:val="2"/>
            <w:vAlign w:val="center"/>
          </w:tcPr>
          <w:p w:rsidR="002B32E6" w:rsidRDefault="002B32E6" w:rsidP="00131BE9">
            <w:pPr>
              <w:jc w:val="center"/>
              <w:rPr>
                <w:rFonts w:ascii="新宋体" w:eastAsia="新宋体" w:hAnsi="新宋体"/>
                <w:bCs/>
                <w:szCs w:val="21"/>
              </w:rPr>
            </w:pPr>
            <w:r>
              <w:rPr>
                <w:rFonts w:ascii="新宋体" w:eastAsia="新宋体" w:hAnsi="新宋体" w:hint="eastAsia"/>
                <w:bCs/>
                <w:szCs w:val="21"/>
              </w:rPr>
              <w:t>项目</w:t>
            </w:r>
          </w:p>
        </w:tc>
        <w:tc>
          <w:tcPr>
            <w:tcW w:w="1785" w:type="dxa"/>
            <w:vAlign w:val="center"/>
          </w:tcPr>
          <w:p w:rsidR="002B32E6" w:rsidRDefault="002B32E6" w:rsidP="00131BE9">
            <w:pPr>
              <w:jc w:val="center"/>
              <w:rPr>
                <w:rFonts w:ascii="新宋体" w:eastAsia="新宋体" w:hAnsi="新宋体"/>
                <w:bCs/>
                <w:szCs w:val="21"/>
              </w:rPr>
            </w:pPr>
            <w:r>
              <w:rPr>
                <w:rFonts w:ascii="新宋体" w:eastAsia="新宋体" w:hAnsi="新宋体" w:hint="eastAsia"/>
                <w:bCs/>
                <w:szCs w:val="21"/>
              </w:rPr>
              <w:t>规格/工艺</w:t>
            </w:r>
          </w:p>
        </w:tc>
        <w:tc>
          <w:tcPr>
            <w:tcW w:w="1674" w:type="dxa"/>
            <w:vAlign w:val="center"/>
          </w:tcPr>
          <w:p w:rsidR="002B32E6" w:rsidRDefault="002B32E6" w:rsidP="00131BE9">
            <w:pPr>
              <w:jc w:val="center"/>
              <w:rPr>
                <w:rFonts w:ascii="新宋体" w:eastAsia="新宋体" w:hAnsi="新宋体"/>
                <w:bCs/>
                <w:szCs w:val="21"/>
              </w:rPr>
            </w:pPr>
            <w:r>
              <w:rPr>
                <w:rFonts w:ascii="新宋体" w:eastAsia="新宋体" w:hAnsi="新宋体" w:hint="eastAsia"/>
                <w:bCs/>
                <w:szCs w:val="21"/>
              </w:rPr>
              <w:t>数量</w:t>
            </w:r>
          </w:p>
        </w:tc>
      </w:tr>
      <w:tr w:rsidR="002B32E6" w:rsidTr="00131BE9">
        <w:trPr>
          <w:trHeight w:val="416"/>
          <w:jc w:val="center"/>
        </w:trPr>
        <w:tc>
          <w:tcPr>
            <w:tcW w:w="1248" w:type="dxa"/>
            <w:vMerge/>
            <w:vAlign w:val="center"/>
          </w:tcPr>
          <w:p w:rsidR="002B32E6" w:rsidRDefault="002B32E6" w:rsidP="00131BE9">
            <w:pPr>
              <w:rPr>
                <w:rFonts w:ascii="新宋体" w:eastAsia="新宋体" w:hAnsi="新宋体"/>
                <w:bCs/>
                <w:szCs w:val="21"/>
              </w:rPr>
            </w:pPr>
          </w:p>
        </w:tc>
        <w:tc>
          <w:tcPr>
            <w:tcW w:w="4536" w:type="dxa"/>
            <w:gridSpan w:val="2"/>
            <w:vAlign w:val="center"/>
          </w:tcPr>
          <w:p w:rsidR="002B32E6" w:rsidRDefault="002B32E6" w:rsidP="00131BE9">
            <w:pPr>
              <w:rPr>
                <w:rFonts w:ascii="新宋体" w:eastAsia="新宋体" w:hAnsi="新宋体"/>
                <w:szCs w:val="21"/>
              </w:rPr>
            </w:pPr>
            <w:r>
              <w:rPr>
                <w:rFonts w:ascii="新宋体" w:eastAsia="新宋体" w:hAnsi="新宋体" w:hint="eastAsia"/>
                <w:szCs w:val="21"/>
              </w:rPr>
              <w:t>1.画册内容前期编辑</w:t>
            </w:r>
          </w:p>
          <w:p w:rsidR="002B32E6" w:rsidRDefault="002B32E6" w:rsidP="00131BE9">
            <w:pPr>
              <w:rPr>
                <w:rFonts w:ascii="新宋体" w:eastAsia="新宋体" w:hAnsi="新宋体"/>
                <w:szCs w:val="21"/>
              </w:rPr>
            </w:pPr>
            <w:r>
              <w:rPr>
                <w:rFonts w:ascii="新宋体" w:eastAsia="新宋体" w:hAnsi="新宋体" w:hint="eastAsia"/>
                <w:szCs w:val="21"/>
              </w:rPr>
              <w:t>2.文字图形解析</w:t>
            </w:r>
          </w:p>
          <w:p w:rsidR="002B32E6" w:rsidRDefault="002B32E6" w:rsidP="00131BE9">
            <w:pPr>
              <w:rPr>
                <w:rFonts w:ascii="新宋体" w:eastAsia="新宋体" w:hAnsi="新宋体"/>
                <w:szCs w:val="21"/>
              </w:rPr>
            </w:pPr>
            <w:r>
              <w:rPr>
                <w:rFonts w:ascii="新宋体" w:eastAsia="新宋体" w:hAnsi="新宋体" w:hint="eastAsia"/>
                <w:szCs w:val="21"/>
              </w:rPr>
              <w:t>3.策划人员：2人</w:t>
            </w:r>
          </w:p>
        </w:tc>
        <w:tc>
          <w:tcPr>
            <w:tcW w:w="1785" w:type="dxa"/>
            <w:vMerge w:val="restart"/>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260mm*185mm</w:t>
            </w:r>
          </w:p>
        </w:tc>
        <w:tc>
          <w:tcPr>
            <w:tcW w:w="1674" w:type="dxa"/>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1项</w:t>
            </w:r>
          </w:p>
        </w:tc>
      </w:tr>
      <w:tr w:rsidR="002B32E6" w:rsidTr="00131BE9">
        <w:trPr>
          <w:trHeight w:val="449"/>
          <w:jc w:val="center"/>
        </w:trPr>
        <w:tc>
          <w:tcPr>
            <w:tcW w:w="1248" w:type="dxa"/>
            <w:vMerge/>
            <w:vAlign w:val="center"/>
          </w:tcPr>
          <w:p w:rsidR="002B32E6" w:rsidRDefault="002B32E6" w:rsidP="00131BE9">
            <w:pPr>
              <w:rPr>
                <w:rFonts w:ascii="新宋体" w:eastAsia="新宋体" w:hAnsi="新宋体"/>
                <w:bCs/>
                <w:szCs w:val="21"/>
              </w:rPr>
            </w:pPr>
          </w:p>
        </w:tc>
        <w:tc>
          <w:tcPr>
            <w:tcW w:w="4536" w:type="dxa"/>
            <w:gridSpan w:val="2"/>
            <w:vAlign w:val="center"/>
          </w:tcPr>
          <w:p w:rsidR="002B32E6" w:rsidRDefault="002B32E6" w:rsidP="00131BE9">
            <w:pPr>
              <w:rPr>
                <w:rFonts w:ascii="新宋体" w:eastAsia="新宋体" w:hAnsi="新宋体"/>
                <w:szCs w:val="21"/>
              </w:rPr>
            </w:pPr>
            <w:r>
              <w:rPr>
                <w:rFonts w:ascii="新宋体" w:eastAsia="新宋体" w:hAnsi="新宋体" w:hint="eastAsia"/>
                <w:szCs w:val="21"/>
              </w:rPr>
              <w:t>1.设计2款封面封底</w:t>
            </w:r>
          </w:p>
          <w:p w:rsidR="002B32E6" w:rsidRDefault="002B32E6" w:rsidP="00131BE9">
            <w:pPr>
              <w:rPr>
                <w:rFonts w:ascii="新宋体" w:eastAsia="新宋体" w:hAnsi="新宋体"/>
                <w:szCs w:val="21"/>
              </w:rPr>
            </w:pPr>
            <w:r>
              <w:rPr>
                <w:rFonts w:ascii="新宋体" w:eastAsia="新宋体" w:hAnsi="新宋体" w:hint="eastAsia"/>
                <w:szCs w:val="21"/>
              </w:rPr>
              <w:lastRenderedPageBreak/>
              <w:t>2.内页排版设计，图片插图的设计处理,文字图形解析、画图处理等</w:t>
            </w:r>
          </w:p>
          <w:p w:rsidR="002B32E6" w:rsidRDefault="002B32E6" w:rsidP="00131BE9">
            <w:pPr>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.3人设计师设计排版</w:t>
            </w:r>
          </w:p>
        </w:tc>
        <w:tc>
          <w:tcPr>
            <w:tcW w:w="1785" w:type="dxa"/>
            <w:vMerge/>
            <w:vAlign w:val="center"/>
          </w:tcPr>
          <w:p w:rsidR="002B32E6" w:rsidRDefault="002B32E6" w:rsidP="00131BE9">
            <w:pPr>
              <w:jc w:val="center"/>
              <w:rPr>
                <w:rFonts w:ascii="新宋体" w:eastAsia="新宋体" w:hAnsi="新宋体"/>
                <w:szCs w:val="21"/>
              </w:rPr>
            </w:pPr>
          </w:p>
        </w:tc>
        <w:tc>
          <w:tcPr>
            <w:tcW w:w="1674" w:type="dxa"/>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1项（124P）</w:t>
            </w:r>
          </w:p>
        </w:tc>
      </w:tr>
      <w:tr w:rsidR="002B32E6" w:rsidTr="00131BE9">
        <w:trPr>
          <w:trHeight w:val="1134"/>
          <w:jc w:val="center"/>
        </w:trPr>
        <w:tc>
          <w:tcPr>
            <w:tcW w:w="1248" w:type="dxa"/>
            <w:vAlign w:val="center"/>
          </w:tcPr>
          <w:p w:rsidR="002B32E6" w:rsidRDefault="002B32E6" w:rsidP="00131BE9">
            <w:pPr>
              <w:rPr>
                <w:rFonts w:ascii="新宋体" w:eastAsia="新宋体" w:hAnsi="新宋体"/>
                <w:bCs/>
                <w:szCs w:val="21"/>
              </w:rPr>
            </w:pPr>
            <w:r>
              <w:rPr>
                <w:rFonts w:ascii="新宋体" w:eastAsia="新宋体" w:hAnsi="新宋体" w:hint="eastAsia"/>
                <w:bCs/>
                <w:szCs w:val="21"/>
              </w:rPr>
              <w:lastRenderedPageBreak/>
              <w:t>设计制作</w:t>
            </w:r>
          </w:p>
          <w:p w:rsidR="002B32E6" w:rsidRDefault="002B32E6" w:rsidP="00131BE9">
            <w:pPr>
              <w:rPr>
                <w:rFonts w:ascii="新宋体" w:eastAsia="新宋体" w:hAnsi="新宋体"/>
                <w:bCs/>
                <w:szCs w:val="21"/>
              </w:rPr>
            </w:pPr>
            <w:r>
              <w:rPr>
                <w:rFonts w:ascii="新宋体" w:eastAsia="新宋体" w:hAnsi="新宋体" w:hint="eastAsia"/>
                <w:bCs/>
                <w:szCs w:val="21"/>
              </w:rPr>
              <w:t>部分</w:t>
            </w:r>
          </w:p>
        </w:tc>
        <w:tc>
          <w:tcPr>
            <w:tcW w:w="1843" w:type="dxa"/>
            <w:vAlign w:val="center"/>
          </w:tcPr>
          <w:p w:rsidR="002B32E6" w:rsidRDefault="002B32E6" w:rsidP="00131BE9">
            <w:pPr>
              <w:rPr>
                <w:rFonts w:ascii="新宋体" w:eastAsia="新宋体" w:hAnsi="新宋体"/>
                <w:szCs w:val="21"/>
              </w:rPr>
            </w:pPr>
            <w:r>
              <w:rPr>
                <w:rFonts w:ascii="新宋体" w:eastAsia="新宋体" w:hAnsi="新宋体" w:hint="eastAsia"/>
                <w:szCs w:val="21"/>
              </w:rPr>
              <w:t>制作（封面封底+内页）</w:t>
            </w:r>
          </w:p>
        </w:tc>
        <w:tc>
          <w:tcPr>
            <w:tcW w:w="4478" w:type="dxa"/>
            <w:gridSpan w:val="2"/>
            <w:vAlign w:val="center"/>
          </w:tcPr>
          <w:p w:rsidR="002B32E6" w:rsidRDefault="002B32E6" w:rsidP="00131BE9">
            <w:pPr>
              <w:rPr>
                <w:rFonts w:ascii="新宋体" w:eastAsia="新宋体" w:hAnsi="新宋体"/>
                <w:szCs w:val="21"/>
              </w:rPr>
            </w:pPr>
            <w:r>
              <w:rPr>
                <w:rFonts w:ascii="新宋体" w:eastAsia="新宋体" w:hAnsi="新宋体" w:hint="eastAsia"/>
                <w:szCs w:val="21"/>
              </w:rPr>
              <w:t>1.尺寸：185*260mm，</w:t>
            </w:r>
          </w:p>
          <w:p w:rsidR="002B32E6" w:rsidRDefault="002B32E6" w:rsidP="00131BE9">
            <w:pPr>
              <w:rPr>
                <w:rFonts w:ascii="新宋体" w:eastAsia="新宋体" w:hAnsi="新宋体"/>
                <w:szCs w:val="21"/>
              </w:rPr>
            </w:pPr>
            <w:r>
              <w:rPr>
                <w:rFonts w:ascii="新宋体" w:eastAsia="新宋体" w:hAnsi="新宋体" w:hint="eastAsia"/>
                <w:szCs w:val="21"/>
              </w:rPr>
              <w:t>2.封面:260克环保特种纸单面彩色印刷，</w:t>
            </w:r>
          </w:p>
          <w:p w:rsidR="002B32E6" w:rsidRDefault="002B32E6" w:rsidP="00131BE9">
            <w:pPr>
              <w:rPr>
                <w:rFonts w:ascii="新宋体" w:eastAsia="新宋体" w:hAnsi="新宋体"/>
                <w:szCs w:val="21"/>
              </w:rPr>
            </w:pPr>
            <w:r>
              <w:rPr>
                <w:rFonts w:ascii="新宋体" w:eastAsia="新宋体" w:hAnsi="新宋体" w:hint="eastAsia"/>
                <w:szCs w:val="21"/>
              </w:rPr>
              <w:t>3.内页：120克环保特种纸</w:t>
            </w:r>
          </w:p>
          <w:p w:rsidR="002B32E6" w:rsidRDefault="002B32E6" w:rsidP="00131BE9">
            <w:pPr>
              <w:rPr>
                <w:rFonts w:ascii="新宋体" w:eastAsia="新宋体" w:hAnsi="新宋体"/>
                <w:szCs w:val="21"/>
              </w:rPr>
            </w:pPr>
            <w:r>
              <w:rPr>
                <w:rFonts w:ascii="新宋体" w:eastAsia="新宋体" w:hAnsi="新宋体" w:hint="eastAsia"/>
                <w:szCs w:val="21"/>
              </w:rPr>
              <w:t>4扉页：牛油纸，有勒口，热压</w:t>
            </w:r>
          </w:p>
          <w:p w:rsidR="002B32E6" w:rsidRDefault="002B32E6" w:rsidP="00131BE9">
            <w:pPr>
              <w:rPr>
                <w:rFonts w:ascii="新宋体" w:eastAsia="新宋体" w:hAnsi="新宋体"/>
                <w:szCs w:val="21"/>
              </w:rPr>
            </w:pPr>
            <w:r>
              <w:rPr>
                <w:rFonts w:ascii="新宋体" w:eastAsia="新宋体" w:hAnsi="新宋体" w:hint="eastAsia"/>
                <w:szCs w:val="21"/>
              </w:rPr>
              <w:t>烫银，锁线胶装。</w:t>
            </w:r>
          </w:p>
          <w:p w:rsidR="002B32E6" w:rsidRDefault="002B32E6" w:rsidP="00131BE9">
            <w:pPr>
              <w:rPr>
                <w:rFonts w:ascii="新宋体" w:eastAsia="新宋体" w:hAnsi="新宋体"/>
                <w:szCs w:val="21"/>
              </w:rPr>
            </w:pPr>
            <w:r>
              <w:rPr>
                <w:rFonts w:ascii="新宋体" w:eastAsia="新宋体" w:hAnsi="新宋体"/>
                <w:szCs w:val="21"/>
              </w:rPr>
              <w:t>5.</w:t>
            </w:r>
            <w:r>
              <w:rPr>
                <w:rFonts w:ascii="新宋体" w:eastAsia="新宋体" w:hAnsi="新宋体" w:hint="eastAsia"/>
                <w:szCs w:val="21"/>
              </w:rPr>
              <w:t>LOGO：激凸过膜工艺</w:t>
            </w:r>
          </w:p>
          <w:p w:rsidR="002B32E6" w:rsidRDefault="002B32E6" w:rsidP="00131BE9">
            <w:pPr>
              <w:rPr>
                <w:rFonts w:ascii="新宋体" w:eastAsia="新宋体" w:hAnsi="新宋体"/>
                <w:szCs w:val="21"/>
              </w:rPr>
            </w:pPr>
            <w:r>
              <w:rPr>
                <w:rFonts w:ascii="新宋体" w:eastAsia="新宋体" w:hAnsi="新宋体"/>
                <w:szCs w:val="21"/>
              </w:rPr>
              <w:t>6.</w:t>
            </w:r>
            <w:r>
              <w:rPr>
                <w:rFonts w:ascii="新宋体" w:eastAsia="新宋体" w:hAnsi="新宋体" w:hint="eastAsia"/>
                <w:szCs w:val="21"/>
              </w:rPr>
              <w:t>印刷开机：2台（加急）</w:t>
            </w:r>
          </w:p>
          <w:p w:rsidR="002B32E6" w:rsidRDefault="002B32E6" w:rsidP="00131BE9">
            <w:pPr>
              <w:rPr>
                <w:rFonts w:ascii="新宋体" w:eastAsia="新宋体" w:hAnsi="新宋体"/>
                <w:szCs w:val="21"/>
              </w:rPr>
            </w:pPr>
            <w:r>
              <w:rPr>
                <w:rFonts w:ascii="新宋体" w:eastAsia="新宋体" w:hAnsi="新宋体" w:hint="eastAsia"/>
                <w:szCs w:val="21"/>
              </w:rPr>
              <w:t>7.调纸：过年加急调纸张</w:t>
            </w:r>
          </w:p>
        </w:tc>
        <w:tc>
          <w:tcPr>
            <w:tcW w:w="1674" w:type="dxa"/>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1项</w:t>
            </w:r>
          </w:p>
        </w:tc>
      </w:tr>
      <w:tr w:rsidR="002B32E6" w:rsidTr="00131BE9">
        <w:trPr>
          <w:trHeight w:val="412"/>
          <w:jc w:val="center"/>
        </w:trPr>
        <w:tc>
          <w:tcPr>
            <w:tcW w:w="1248" w:type="dxa"/>
            <w:vAlign w:val="center"/>
          </w:tcPr>
          <w:p w:rsidR="002B32E6" w:rsidRDefault="002B32E6" w:rsidP="00131BE9">
            <w:pPr>
              <w:rPr>
                <w:rFonts w:ascii="新宋体" w:eastAsia="新宋体" w:hAnsi="新宋体"/>
                <w:bCs/>
                <w:szCs w:val="21"/>
              </w:rPr>
            </w:pPr>
            <w:r>
              <w:rPr>
                <w:rFonts w:ascii="新宋体" w:eastAsia="新宋体" w:hAnsi="新宋体" w:hint="eastAsia"/>
                <w:bCs/>
                <w:szCs w:val="21"/>
              </w:rPr>
              <w:t>其他</w:t>
            </w:r>
          </w:p>
        </w:tc>
        <w:tc>
          <w:tcPr>
            <w:tcW w:w="1843" w:type="dxa"/>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数码打样</w:t>
            </w:r>
          </w:p>
        </w:tc>
        <w:tc>
          <w:tcPr>
            <w:tcW w:w="4478" w:type="dxa"/>
            <w:gridSpan w:val="2"/>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打样修改校对文字</w:t>
            </w:r>
          </w:p>
        </w:tc>
        <w:tc>
          <w:tcPr>
            <w:tcW w:w="1674" w:type="dxa"/>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1项</w:t>
            </w:r>
          </w:p>
        </w:tc>
      </w:tr>
      <w:tr w:rsidR="002B32E6" w:rsidTr="00131BE9">
        <w:trPr>
          <w:trHeight w:val="412"/>
          <w:jc w:val="center"/>
        </w:trPr>
        <w:tc>
          <w:tcPr>
            <w:tcW w:w="1248" w:type="dxa"/>
            <w:vMerge w:val="restart"/>
            <w:vAlign w:val="center"/>
          </w:tcPr>
          <w:p w:rsidR="002B32E6" w:rsidRDefault="002B32E6" w:rsidP="00131BE9">
            <w:pPr>
              <w:rPr>
                <w:rFonts w:ascii="新宋体" w:eastAsia="新宋体" w:hAnsi="新宋体"/>
                <w:bCs/>
                <w:szCs w:val="21"/>
              </w:rPr>
            </w:pPr>
            <w:r>
              <w:rPr>
                <w:rFonts w:ascii="新宋体" w:eastAsia="新宋体" w:hAnsi="新宋体" w:hint="eastAsia"/>
                <w:bCs/>
                <w:szCs w:val="21"/>
              </w:rPr>
              <w:t>提交成果</w:t>
            </w:r>
          </w:p>
        </w:tc>
        <w:tc>
          <w:tcPr>
            <w:tcW w:w="1843" w:type="dxa"/>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纸质年度报告</w:t>
            </w:r>
          </w:p>
        </w:tc>
        <w:tc>
          <w:tcPr>
            <w:tcW w:w="4478" w:type="dxa"/>
            <w:gridSpan w:val="2"/>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装订成册</w:t>
            </w:r>
          </w:p>
        </w:tc>
        <w:tc>
          <w:tcPr>
            <w:tcW w:w="1674" w:type="dxa"/>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4000册</w:t>
            </w:r>
          </w:p>
        </w:tc>
      </w:tr>
      <w:tr w:rsidR="002B32E6" w:rsidTr="00131BE9">
        <w:trPr>
          <w:trHeight w:val="412"/>
          <w:jc w:val="center"/>
        </w:trPr>
        <w:tc>
          <w:tcPr>
            <w:tcW w:w="1248" w:type="dxa"/>
            <w:vMerge/>
            <w:vAlign w:val="center"/>
          </w:tcPr>
          <w:p w:rsidR="002B32E6" w:rsidRDefault="002B32E6" w:rsidP="00131BE9">
            <w:pPr>
              <w:rPr>
                <w:rFonts w:ascii="新宋体" w:eastAsia="新宋体" w:hAnsi="新宋体"/>
                <w:bCs/>
                <w:szCs w:val="21"/>
              </w:rPr>
            </w:pPr>
          </w:p>
        </w:tc>
        <w:tc>
          <w:tcPr>
            <w:tcW w:w="1843" w:type="dxa"/>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年度报告电子稿</w:t>
            </w:r>
          </w:p>
        </w:tc>
        <w:tc>
          <w:tcPr>
            <w:tcW w:w="4478" w:type="dxa"/>
            <w:gridSpan w:val="2"/>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可用于网络宣传</w:t>
            </w:r>
          </w:p>
        </w:tc>
        <w:tc>
          <w:tcPr>
            <w:tcW w:w="1674" w:type="dxa"/>
            <w:vAlign w:val="center"/>
          </w:tcPr>
          <w:p w:rsidR="002B32E6" w:rsidRDefault="002B32E6" w:rsidP="00131BE9">
            <w:pPr>
              <w:jc w:val="center"/>
              <w:rPr>
                <w:rFonts w:ascii="新宋体" w:eastAsia="新宋体" w:hAnsi="新宋体"/>
                <w:szCs w:val="21"/>
              </w:rPr>
            </w:pPr>
            <w:r>
              <w:rPr>
                <w:rFonts w:ascii="新宋体" w:eastAsia="新宋体" w:hAnsi="新宋体" w:hint="eastAsia"/>
                <w:szCs w:val="21"/>
              </w:rPr>
              <w:t>1项</w:t>
            </w:r>
          </w:p>
        </w:tc>
      </w:tr>
    </w:tbl>
    <w:p w:rsidR="002B32E6" w:rsidRDefault="002B32E6" w:rsidP="002B32E6">
      <w:pPr>
        <w:spacing w:line="360" w:lineRule="auto"/>
        <w:ind w:firstLineChars="200" w:firstLine="420"/>
        <w:rPr>
          <w:rFonts w:ascii="新宋体" w:eastAsia="新宋体" w:hAnsi="新宋体"/>
          <w:szCs w:val="21"/>
        </w:rPr>
      </w:pPr>
      <w:r>
        <w:rPr>
          <w:rFonts w:ascii="新宋体" w:eastAsia="新宋体" w:hAnsi="新宋体" w:hint="eastAsia"/>
          <w:szCs w:val="21"/>
        </w:rPr>
        <w:t>设计、印制等环节符合国家《图书质量管理规定》，达到合格标准。</w:t>
      </w:r>
    </w:p>
    <w:p w:rsidR="002B32E6" w:rsidRDefault="002B32E6" w:rsidP="002B32E6">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hint="eastAsia"/>
        </w:rPr>
        <w:t xml:space="preserve"> 年度报告</w:t>
      </w:r>
      <w:r>
        <w:rPr>
          <w:rFonts w:ascii="新宋体" w:eastAsia="新宋体" w:hAnsi="新宋体" w:hint="eastAsia"/>
          <w:szCs w:val="21"/>
        </w:rPr>
        <w:t>装帧设计美观、大方,封面封底平整，色彩亮丽清晰，不掉色；环衬纸张纹路质感考究，韧性高，不易断裂；精装，锁线胶订，书脊美观挺实，整体平整；纸质质量及色泽全书一致，疏密适度，色彩均匀，无垢污迹，无透印，字迹清晰；装订后无破损、无起拱、无散落、无错漏、无颠倒。</w:t>
      </w:r>
    </w:p>
    <w:p w:rsidR="002B32E6" w:rsidRDefault="002B32E6" w:rsidP="002B32E6">
      <w:pPr>
        <w:spacing w:line="360" w:lineRule="auto"/>
        <w:ind w:firstLineChars="200" w:firstLine="420"/>
        <w:rPr>
          <w:rFonts w:ascii="新宋体" w:eastAsia="新宋体" w:hAnsi="新宋体"/>
          <w:szCs w:val="21"/>
        </w:rPr>
      </w:pPr>
      <w:r>
        <w:rPr>
          <w:rFonts w:ascii="新宋体" w:eastAsia="新宋体" w:hAnsi="新宋体" w:hint="eastAsia"/>
          <w:szCs w:val="21"/>
        </w:rPr>
        <w:t>2.正文字体字号设计合理，彩色印刷；篇、章、节、目标题排列有序；表格、行距字距、志眉、页码设计规范，符合要求。</w:t>
      </w:r>
    </w:p>
    <w:p w:rsidR="002B32E6" w:rsidRDefault="002B32E6" w:rsidP="002B32E6">
      <w:pPr>
        <w:spacing w:line="360" w:lineRule="auto"/>
        <w:ind w:firstLineChars="200" w:firstLine="420"/>
        <w:rPr>
          <w:rFonts w:ascii="新宋体" w:eastAsia="新宋体" w:hAnsi="新宋体"/>
          <w:szCs w:val="21"/>
        </w:rPr>
      </w:pPr>
      <w:r>
        <w:rPr>
          <w:rFonts w:ascii="新宋体" w:eastAsia="新宋体" w:hAnsi="新宋体" w:hint="eastAsia"/>
          <w:szCs w:val="21"/>
        </w:rPr>
        <w:t>3.前期装帧设计制作须包含封面设计、后期改稿、付印前编校、正文排版、彩页排版、索引编制，并按规定提供</w:t>
      </w:r>
      <w:r w:rsidRPr="00FD589E">
        <w:rPr>
          <w:rFonts w:ascii="新宋体" w:eastAsia="新宋体" w:hAnsi="新宋体" w:hint="eastAsia"/>
          <w:b/>
          <w:bCs/>
          <w:szCs w:val="21"/>
        </w:rPr>
        <w:t>三</w:t>
      </w:r>
      <w:r>
        <w:rPr>
          <w:rFonts w:ascii="新宋体" w:eastAsia="新宋体" w:hAnsi="新宋体" w:hint="eastAsia"/>
          <w:szCs w:val="21"/>
        </w:rPr>
        <w:t>次样稿（每次不少于</w:t>
      </w:r>
      <w:r>
        <w:rPr>
          <w:rFonts w:ascii="新宋体" w:eastAsia="新宋体" w:hAnsi="新宋体"/>
          <w:szCs w:val="21"/>
        </w:rPr>
        <w:t>10</w:t>
      </w:r>
      <w:r>
        <w:rPr>
          <w:rFonts w:ascii="新宋体" w:eastAsia="新宋体" w:hAnsi="新宋体" w:hint="eastAsia"/>
          <w:szCs w:val="21"/>
        </w:rPr>
        <w:t>本）。</w:t>
      </w:r>
    </w:p>
    <w:p w:rsidR="002B32E6" w:rsidRDefault="002B32E6" w:rsidP="002B32E6">
      <w:pPr>
        <w:spacing w:line="360" w:lineRule="auto"/>
        <w:ind w:firstLineChars="200" w:firstLine="420"/>
        <w:rPr>
          <w:rFonts w:ascii="新宋体" w:eastAsia="新宋体" w:hAnsi="新宋体"/>
          <w:szCs w:val="21"/>
        </w:rPr>
      </w:pPr>
      <w:r>
        <w:rPr>
          <w:rFonts w:ascii="新宋体" w:eastAsia="新宋体" w:hAnsi="新宋体" w:hint="eastAsia"/>
          <w:szCs w:val="21"/>
        </w:rPr>
        <w:t>4.保证彩色图片色彩纯正，颜色鲜亮，反差鲜明。</w:t>
      </w:r>
    </w:p>
    <w:p w:rsidR="002B32E6" w:rsidRDefault="002B32E6" w:rsidP="002B32E6">
      <w:pPr>
        <w:spacing w:line="360" w:lineRule="auto"/>
        <w:ind w:firstLineChars="200" w:firstLine="420"/>
        <w:rPr>
          <w:rFonts w:ascii="新宋体" w:eastAsia="新宋体" w:hAnsi="新宋体"/>
          <w:szCs w:val="21"/>
        </w:rPr>
      </w:pPr>
      <w:r>
        <w:rPr>
          <w:rFonts w:ascii="新宋体" w:eastAsia="新宋体" w:hAnsi="新宋体" w:hint="eastAsia"/>
          <w:szCs w:val="21"/>
        </w:rPr>
        <w:t>5.长期存放书籍不变形、纸张不变质；图像色彩不褪色。</w:t>
      </w:r>
    </w:p>
    <w:p w:rsidR="002B32E6" w:rsidRDefault="002B32E6" w:rsidP="002B32E6">
      <w:pPr>
        <w:spacing w:line="360" w:lineRule="auto"/>
        <w:ind w:firstLineChars="200" w:firstLine="420"/>
        <w:rPr>
          <w:rFonts w:ascii="新宋体" w:eastAsia="新宋体" w:hAnsi="新宋体"/>
          <w:szCs w:val="21"/>
        </w:rPr>
      </w:pPr>
      <w:r>
        <w:rPr>
          <w:rFonts w:ascii="新宋体" w:eastAsia="新宋体" w:hAnsi="新宋体" w:hint="eastAsia"/>
          <w:szCs w:val="21"/>
        </w:rPr>
        <w:t>6.塑封装箱，包装箱内6面有塑垫。</w:t>
      </w:r>
    </w:p>
    <w:p w:rsidR="002B32E6" w:rsidRDefault="002B32E6" w:rsidP="002B32E6">
      <w:pPr>
        <w:spacing w:line="360" w:lineRule="auto"/>
        <w:ind w:firstLineChars="200" w:firstLine="420"/>
        <w:rPr>
          <w:rFonts w:ascii="新宋体" w:eastAsia="新宋体" w:hAnsi="新宋体"/>
          <w:szCs w:val="21"/>
        </w:rPr>
      </w:pPr>
      <w:r>
        <w:rPr>
          <w:rFonts w:ascii="新宋体" w:eastAsia="新宋体" w:hAnsi="新宋体" w:hint="eastAsia"/>
          <w:szCs w:val="21"/>
        </w:rPr>
        <w:t>7.供应商按采购人要求，将印刷</w:t>
      </w:r>
      <w:r>
        <w:rPr>
          <w:rFonts w:ascii="新宋体" w:eastAsia="新宋体" w:hAnsi="新宋体" w:hint="eastAsia"/>
        </w:rPr>
        <w:t>年度报告</w:t>
      </w:r>
      <w:r>
        <w:rPr>
          <w:rFonts w:ascii="新宋体" w:eastAsia="新宋体" w:hAnsi="新宋体" w:hint="eastAsia"/>
          <w:szCs w:val="21"/>
        </w:rPr>
        <w:t>送交到采购人指定地点并完成验收，在印刷资料通过采购人验收之前所发生的费用全部由供应商承担。</w:t>
      </w:r>
    </w:p>
    <w:p w:rsidR="002B32E6" w:rsidRPr="002A18C0" w:rsidRDefault="002B32E6" w:rsidP="002B32E6">
      <w:pPr>
        <w:spacing w:line="360" w:lineRule="auto"/>
        <w:ind w:firstLineChars="200" w:firstLine="420"/>
        <w:rPr>
          <w:rFonts w:ascii="新宋体" w:eastAsia="新宋体" w:hAnsi="新宋体"/>
          <w:szCs w:val="21"/>
        </w:rPr>
      </w:pPr>
      <w:r>
        <w:rPr>
          <w:rFonts w:ascii="新宋体" w:eastAsia="新宋体" w:hAnsi="新宋体" w:hint="eastAsia"/>
          <w:szCs w:val="21"/>
        </w:rPr>
        <w:t>8.所印</w:t>
      </w:r>
      <w:r>
        <w:rPr>
          <w:rFonts w:ascii="新宋体" w:eastAsia="新宋体" w:hAnsi="新宋体" w:hint="eastAsia"/>
        </w:rPr>
        <w:t>年度报告</w:t>
      </w:r>
      <w:r>
        <w:rPr>
          <w:rFonts w:ascii="新宋体" w:eastAsia="新宋体" w:hAnsi="新宋体" w:hint="eastAsia"/>
          <w:szCs w:val="21"/>
        </w:rPr>
        <w:t>完全符合国家及行业对质量、规格要求的规定，出现装订、印刷质量问题和损坏，</w:t>
      </w:r>
      <w:r w:rsidRPr="002A18C0">
        <w:rPr>
          <w:rFonts w:ascii="新宋体" w:eastAsia="新宋体" w:hAnsi="新宋体" w:hint="eastAsia"/>
          <w:szCs w:val="21"/>
        </w:rPr>
        <w:t>供应商须无条件负责退换。</w:t>
      </w:r>
    </w:p>
    <w:p w:rsidR="002B32E6" w:rsidRPr="002A18C0" w:rsidRDefault="002B32E6" w:rsidP="002B32E6">
      <w:pPr>
        <w:spacing w:line="360" w:lineRule="auto"/>
        <w:ind w:firstLineChars="200" w:firstLine="420"/>
        <w:rPr>
          <w:rFonts w:ascii="新宋体" w:eastAsia="新宋体" w:hAnsi="新宋体"/>
          <w:szCs w:val="21"/>
        </w:rPr>
      </w:pPr>
      <w:r w:rsidRPr="002A18C0">
        <w:rPr>
          <w:rFonts w:ascii="新宋体" w:eastAsia="新宋体" w:hAnsi="新宋体"/>
          <w:szCs w:val="21"/>
        </w:rPr>
        <w:t>9.</w:t>
      </w:r>
      <w:r w:rsidRPr="002A18C0">
        <w:rPr>
          <w:rFonts w:ascii="新宋体" w:eastAsia="新宋体" w:hAnsi="新宋体" w:hint="eastAsia"/>
          <w:szCs w:val="21"/>
        </w:rPr>
        <w:t>需</w:t>
      </w:r>
      <w:r w:rsidRPr="002A18C0">
        <w:rPr>
          <w:rFonts w:ascii="新宋体" w:eastAsia="新宋体" w:hAnsi="新宋体"/>
          <w:szCs w:val="21"/>
        </w:rPr>
        <w:t>向采购人提供可用于微信公众号、单位官网等网络媒介的</w:t>
      </w:r>
      <w:r w:rsidRPr="002A18C0">
        <w:rPr>
          <w:rFonts w:ascii="新宋体" w:eastAsia="新宋体" w:hAnsi="新宋体" w:hint="eastAsia"/>
          <w:szCs w:val="21"/>
        </w:rPr>
        <w:t>年度报告电子</w:t>
      </w:r>
      <w:r w:rsidRPr="002A18C0">
        <w:rPr>
          <w:rFonts w:ascii="新宋体" w:eastAsia="新宋体" w:hAnsi="新宋体"/>
          <w:szCs w:val="21"/>
        </w:rPr>
        <w:t>版本</w:t>
      </w:r>
      <w:r w:rsidRPr="002A18C0">
        <w:rPr>
          <w:rFonts w:ascii="新宋体" w:eastAsia="新宋体" w:hAnsi="新宋体" w:hint="eastAsia"/>
          <w:szCs w:val="21"/>
        </w:rPr>
        <w:t>文件。</w:t>
      </w:r>
    </w:p>
    <w:p w:rsidR="002B32E6" w:rsidRPr="002A18C0" w:rsidRDefault="002B32E6" w:rsidP="002B32E6">
      <w:pPr>
        <w:spacing w:line="360" w:lineRule="auto"/>
        <w:ind w:firstLineChars="200" w:firstLine="420"/>
        <w:rPr>
          <w:rFonts w:ascii="新宋体" w:eastAsia="新宋体" w:hAnsi="新宋体"/>
          <w:szCs w:val="21"/>
        </w:rPr>
      </w:pPr>
      <w:r w:rsidRPr="002A18C0">
        <w:rPr>
          <w:rFonts w:ascii="新宋体" w:eastAsia="新宋体" w:hAnsi="新宋体"/>
          <w:szCs w:val="21"/>
        </w:rPr>
        <w:t>10</w:t>
      </w:r>
      <w:r w:rsidRPr="002A18C0">
        <w:rPr>
          <w:rFonts w:ascii="新宋体" w:eastAsia="新宋体" w:hAnsi="新宋体" w:hint="eastAsia"/>
          <w:szCs w:val="21"/>
        </w:rPr>
        <w:t>.本项目所有采购人提供文件及数据所有权归属采购人，最终成果的所有版权归采购人，中标人不得擅自使用。</w:t>
      </w:r>
    </w:p>
    <w:p w:rsidR="002B32E6" w:rsidRPr="002A18C0" w:rsidRDefault="002B32E6" w:rsidP="002B32E6">
      <w:pPr>
        <w:spacing w:line="360" w:lineRule="auto"/>
        <w:rPr>
          <w:rFonts w:ascii="新宋体" w:eastAsia="新宋体" w:hAnsi="新宋体" w:cs="宋体"/>
          <w:b/>
          <w:kern w:val="0"/>
          <w:szCs w:val="18"/>
        </w:rPr>
      </w:pPr>
      <w:r w:rsidRPr="002A18C0">
        <w:rPr>
          <w:rFonts w:ascii="新宋体" w:eastAsia="新宋体" w:hAnsi="新宋体" w:cs="宋体" w:hint="eastAsia"/>
          <w:b/>
          <w:kern w:val="0"/>
          <w:szCs w:val="18"/>
        </w:rPr>
        <w:t>备注</w:t>
      </w:r>
      <w:r w:rsidRPr="002A18C0">
        <w:rPr>
          <w:rFonts w:ascii="新宋体" w:eastAsia="新宋体" w:hAnsi="新宋体" w:cs="宋体"/>
          <w:b/>
          <w:kern w:val="0"/>
          <w:szCs w:val="18"/>
        </w:rPr>
        <w:t>：个别项目如有调整，以甲方要求为准。</w:t>
      </w:r>
    </w:p>
    <w:p w:rsidR="002D2192" w:rsidRPr="002B32E6" w:rsidRDefault="002D2192">
      <w:pPr>
        <w:rPr>
          <w:rFonts w:ascii="新宋体" w:eastAsia="新宋体" w:hAnsi="新宋体"/>
          <w:b/>
        </w:rPr>
      </w:pPr>
    </w:p>
    <w:p w:rsidR="002D2192" w:rsidRDefault="002D2192">
      <w:pPr>
        <w:rPr>
          <w:rFonts w:ascii="新宋体" w:eastAsia="新宋体" w:hAnsi="新宋体"/>
          <w:b/>
        </w:rPr>
      </w:pPr>
    </w:p>
    <w:p w:rsidR="002D2192" w:rsidRDefault="00777E93">
      <w:pPr>
        <w:pStyle w:val="30"/>
        <w:rPr>
          <w:rFonts w:ascii="新宋体" w:eastAsia="新宋体" w:hAnsi="新宋体"/>
          <w:kern w:val="44"/>
          <w:szCs w:val="28"/>
        </w:rPr>
      </w:pPr>
      <w:r>
        <w:rPr>
          <w:rFonts w:ascii="新宋体" w:eastAsia="新宋体" w:hAnsi="新宋体" w:hint="eastAsia"/>
          <w:kern w:val="44"/>
          <w:szCs w:val="28"/>
        </w:rPr>
        <w:lastRenderedPageBreak/>
        <w:t>五、项目商务要求</w:t>
      </w:r>
    </w:p>
    <w:p w:rsidR="00ED6B0F" w:rsidRPr="00ED6B0F" w:rsidRDefault="00ED6B0F" w:rsidP="00ED6B0F">
      <w:pPr>
        <w:spacing w:line="360" w:lineRule="auto"/>
        <w:rPr>
          <w:rFonts w:ascii="新宋体" w:eastAsia="新宋体" w:hAnsi="新宋体" w:cs="宋体"/>
          <w:szCs w:val="21"/>
        </w:rPr>
      </w:pPr>
      <w:r w:rsidRPr="00ED6B0F">
        <w:rPr>
          <w:rFonts w:ascii="新宋体" w:eastAsia="新宋体" w:hAnsi="新宋体" w:cs="宋体" w:hint="eastAsia"/>
          <w:szCs w:val="21"/>
        </w:rPr>
        <w:t>（一）服务期限</w:t>
      </w:r>
      <w:r w:rsidR="00BE768F">
        <w:rPr>
          <w:rFonts w:ascii="新宋体" w:eastAsia="新宋体" w:hAnsi="新宋体" w:cs="宋体" w:hint="eastAsia"/>
          <w:szCs w:val="21"/>
        </w:rPr>
        <w:t>(完工)</w:t>
      </w:r>
      <w:r w:rsidRPr="00ED6B0F">
        <w:rPr>
          <w:rFonts w:ascii="新宋体" w:eastAsia="新宋体" w:hAnsi="新宋体" w:cs="宋体" w:hint="eastAsia"/>
          <w:szCs w:val="21"/>
        </w:rPr>
        <w:t>：合同签订起25天内交货完成。</w:t>
      </w:r>
    </w:p>
    <w:p w:rsidR="00ED6B0F" w:rsidRPr="00ED6B0F" w:rsidRDefault="00ED6B0F" w:rsidP="00ED6B0F">
      <w:pPr>
        <w:spacing w:line="360" w:lineRule="auto"/>
        <w:rPr>
          <w:rFonts w:ascii="新宋体" w:eastAsia="新宋体" w:hAnsi="新宋体" w:cs="宋体"/>
          <w:szCs w:val="21"/>
        </w:rPr>
      </w:pPr>
      <w:r w:rsidRPr="00ED6B0F">
        <w:rPr>
          <w:rFonts w:ascii="新宋体" w:eastAsia="新宋体" w:hAnsi="新宋体" w:cs="宋体" w:hint="eastAsia"/>
          <w:szCs w:val="21"/>
        </w:rPr>
        <w:t>（二）付款方式：货物运送到采购人指定地点，经验收合格后付合同总价款的80%，使用一个月无质量问题后再支付20%。</w:t>
      </w:r>
    </w:p>
    <w:p w:rsidR="00ED6B0F" w:rsidRPr="00ED6B0F" w:rsidRDefault="00ED6B0F" w:rsidP="00ED6B0F">
      <w:pPr>
        <w:spacing w:line="360" w:lineRule="auto"/>
        <w:rPr>
          <w:rFonts w:ascii="新宋体" w:eastAsia="新宋体" w:hAnsi="新宋体" w:cs="宋体"/>
          <w:szCs w:val="21"/>
        </w:rPr>
      </w:pPr>
      <w:r w:rsidRPr="00ED6B0F">
        <w:rPr>
          <w:rFonts w:ascii="新宋体" w:eastAsia="新宋体" w:hAnsi="新宋体" w:cs="宋体" w:hint="eastAsia"/>
          <w:szCs w:val="21"/>
        </w:rPr>
        <w:t>(三)保修期：一年，质保期内，免费上门服务，提供售后服务支持。非人为因素造成的损坏、颜色失真等，在质保期内，供应商负责及时免费更换。</w:t>
      </w:r>
    </w:p>
    <w:p w:rsidR="00ED6B0F" w:rsidRPr="00ED6B0F" w:rsidRDefault="00ED6B0F" w:rsidP="00ED6B0F">
      <w:pPr>
        <w:spacing w:line="360" w:lineRule="auto"/>
        <w:rPr>
          <w:rFonts w:ascii="新宋体" w:eastAsia="新宋体" w:hAnsi="新宋体" w:cs="宋体"/>
          <w:szCs w:val="21"/>
        </w:rPr>
      </w:pPr>
      <w:r w:rsidRPr="00ED6B0F">
        <w:rPr>
          <w:rFonts w:ascii="新宋体" w:eastAsia="新宋体" w:hAnsi="新宋体" w:cs="宋体" w:hint="eastAsia"/>
          <w:szCs w:val="21"/>
        </w:rPr>
        <w:t>（四）质量考核验收标准及违约金</w:t>
      </w:r>
    </w:p>
    <w:p w:rsidR="00ED6B0F" w:rsidRPr="00ED6B0F" w:rsidRDefault="00ED6B0F" w:rsidP="00ED6B0F">
      <w:pPr>
        <w:spacing w:line="360" w:lineRule="auto"/>
        <w:rPr>
          <w:rFonts w:ascii="新宋体" w:eastAsia="新宋体" w:hAnsi="新宋体" w:cs="宋体"/>
          <w:szCs w:val="21"/>
        </w:rPr>
      </w:pPr>
      <w:r w:rsidRPr="00ED6B0F">
        <w:rPr>
          <w:rFonts w:ascii="新宋体" w:eastAsia="新宋体" w:hAnsi="新宋体" w:cs="宋体" w:hint="eastAsia"/>
          <w:szCs w:val="21"/>
        </w:rPr>
        <w:t>1.质量考核验收标准：</w:t>
      </w:r>
    </w:p>
    <w:p w:rsidR="00ED6B0F" w:rsidRPr="00ED6B0F" w:rsidRDefault="00ED6B0F" w:rsidP="00ED6B0F">
      <w:pPr>
        <w:spacing w:line="360" w:lineRule="auto"/>
        <w:rPr>
          <w:rFonts w:ascii="新宋体" w:eastAsia="新宋体" w:hAnsi="新宋体" w:cs="宋体"/>
          <w:szCs w:val="21"/>
        </w:rPr>
      </w:pPr>
      <w:r w:rsidRPr="00ED6B0F">
        <w:rPr>
          <w:rFonts w:ascii="新宋体" w:eastAsia="新宋体" w:hAnsi="新宋体" w:cs="宋体" w:hint="eastAsia"/>
          <w:szCs w:val="21"/>
        </w:rPr>
        <w:t>投标人必须满足国家行业规范标准，满足招标文件技术规格及参数要求、满足其招标时所投响应文件承诺。</w:t>
      </w:r>
    </w:p>
    <w:p w:rsidR="00ED6B0F" w:rsidRPr="00ED6B0F" w:rsidRDefault="00ED6B0F" w:rsidP="00ED6B0F">
      <w:pPr>
        <w:spacing w:line="360" w:lineRule="auto"/>
        <w:rPr>
          <w:rFonts w:ascii="新宋体" w:eastAsia="新宋体" w:hAnsi="新宋体" w:cs="宋体"/>
          <w:szCs w:val="21"/>
        </w:rPr>
      </w:pPr>
      <w:r w:rsidRPr="00ED6B0F">
        <w:rPr>
          <w:rFonts w:ascii="新宋体" w:eastAsia="新宋体" w:hAnsi="新宋体" w:cs="宋体" w:hint="eastAsia"/>
          <w:szCs w:val="21"/>
        </w:rPr>
        <w:t>1）.产品包装均应有良好的防湿、防锈、防潮、防雨、防晒及防腐的措施，产品在开箱检验时必须完好，无破损，配置与装箱单相符。产品外观清洁，不低于采购项目需求书中提出的要求。有碰撞变形、损坏等质量问题的，由供应商进行无条件更换，所提供货物与投标文件要求参数、规格及响应文件所供参数、规格不符的，视为虚假供货，供应商必须承担由此造成的所有损失并且承担相关法律责任。</w:t>
      </w:r>
    </w:p>
    <w:p w:rsidR="00ED6B0F" w:rsidRPr="00ED6B0F" w:rsidRDefault="00ED6B0F" w:rsidP="00ED6B0F">
      <w:pPr>
        <w:spacing w:line="360" w:lineRule="auto"/>
        <w:rPr>
          <w:rFonts w:ascii="新宋体" w:eastAsia="新宋体" w:hAnsi="新宋体" w:cs="宋体"/>
          <w:szCs w:val="21"/>
        </w:rPr>
      </w:pPr>
      <w:r w:rsidRPr="00ED6B0F">
        <w:rPr>
          <w:rFonts w:ascii="新宋体" w:eastAsia="新宋体" w:hAnsi="新宋体" w:cs="宋体" w:hint="eastAsia"/>
          <w:szCs w:val="21"/>
        </w:rPr>
        <w:t>2）.货物运送到指定地点后，由采购人组织相关部门及技术人员对货物的规格、参数、性能等根据国家规定进行验收。</w:t>
      </w:r>
    </w:p>
    <w:p w:rsidR="002D2192" w:rsidRDefault="00ED6B0F" w:rsidP="00ED6B0F">
      <w:pPr>
        <w:spacing w:line="360" w:lineRule="auto"/>
        <w:rPr>
          <w:rFonts w:ascii="新宋体" w:eastAsia="新宋体" w:hAnsi="新宋体" w:cs="宋体"/>
          <w:szCs w:val="21"/>
        </w:rPr>
      </w:pPr>
      <w:r w:rsidRPr="00ED6B0F">
        <w:rPr>
          <w:rFonts w:ascii="新宋体" w:eastAsia="新宋体" w:hAnsi="新宋体" w:cs="宋体" w:hint="eastAsia"/>
          <w:szCs w:val="21"/>
        </w:rPr>
        <w:t>2.违约金：合同金额的5%</w:t>
      </w:r>
    </w:p>
    <w:p w:rsidR="002D2192" w:rsidRDefault="00777E93">
      <w:pPr>
        <w:pStyle w:val="30"/>
        <w:rPr>
          <w:rFonts w:ascii="新宋体" w:eastAsia="新宋体" w:hAnsi="新宋体"/>
          <w:kern w:val="44"/>
          <w:szCs w:val="28"/>
        </w:rPr>
      </w:pPr>
      <w:r>
        <w:rPr>
          <w:rFonts w:ascii="新宋体" w:eastAsia="新宋体" w:hAnsi="新宋体" w:hint="eastAsia"/>
          <w:kern w:val="44"/>
          <w:szCs w:val="28"/>
        </w:rPr>
        <w:t>六、投标报价</w:t>
      </w:r>
    </w:p>
    <w:p w:rsidR="002D2192" w:rsidRPr="002A357F" w:rsidRDefault="00777E93">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w:t>
      </w:r>
      <w:bookmarkStart w:id="5" w:name="_GoBack"/>
      <w:r w:rsidRPr="002A357F">
        <w:rPr>
          <w:rFonts w:ascii="新宋体" w:eastAsia="新宋体" w:hAnsi="新宋体" w:cs="宋体" w:hint="eastAsia"/>
          <w:szCs w:val="21"/>
        </w:rPr>
        <w:t>整。</w:t>
      </w:r>
      <w:r w:rsidR="00ED6B0F" w:rsidRPr="002A357F">
        <w:rPr>
          <w:rFonts w:ascii="新宋体" w:eastAsia="新宋体" w:hAnsi="新宋体" w:cs="宋体" w:hint="eastAsia"/>
          <w:szCs w:val="21"/>
        </w:rPr>
        <w:t>本项目预算价按4000册估算，中标人签订合同时按实际印刷册数签订合同金额。</w:t>
      </w:r>
    </w:p>
    <w:p w:rsidR="002D2192" w:rsidRDefault="00777E93">
      <w:pPr>
        <w:spacing w:line="360" w:lineRule="auto"/>
        <w:rPr>
          <w:rFonts w:ascii="新宋体" w:eastAsia="新宋体" w:hAnsi="新宋体" w:cs="宋体"/>
          <w:szCs w:val="21"/>
        </w:rPr>
      </w:pPr>
      <w:r w:rsidRPr="002A357F">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w:t>
      </w:r>
      <w:bookmarkEnd w:id="5"/>
      <w:r>
        <w:rPr>
          <w:rFonts w:ascii="新宋体" w:eastAsia="新宋体" w:hAnsi="新宋体" w:cs="宋体" w:hint="eastAsia"/>
          <w:szCs w:val="21"/>
        </w:rPr>
        <w:t>者不能诚信履约的，应当要求其在评标现场合理的时间内提供书面说明，必要时提交相关证明材料；投标人不能证明其报价合理性的，评标委员会应当将其作为无效投标处理。</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w:t>
      </w:r>
      <w:r>
        <w:rPr>
          <w:rFonts w:ascii="新宋体" w:eastAsia="新宋体" w:hAnsi="新宋体" w:cs="宋体" w:hint="eastAsia"/>
          <w:szCs w:val="21"/>
        </w:rPr>
        <w:lastRenderedPageBreak/>
        <w:t>误解项目情况而导致的索赔或服务期限延长申请将不获批准。</w:t>
      </w:r>
    </w:p>
    <w:p w:rsidR="002D2192" w:rsidRDefault="00777E93">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2D2192" w:rsidRDefault="002D2192"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131BE9" w:rsidRDefault="00131BE9" w:rsidP="005E5696">
      <w:pPr>
        <w:pStyle w:val="a4"/>
        <w:spacing w:beforeLines="25" w:before="60" w:afterLines="25" w:after="60"/>
        <w:ind w:firstLineChars="187" w:firstLine="393"/>
        <w:rPr>
          <w:rFonts w:ascii="新宋体" w:eastAsia="新宋体" w:hAnsi="新宋体"/>
          <w:szCs w:val="21"/>
        </w:rPr>
      </w:pPr>
    </w:p>
    <w:p w:rsidR="002D2192" w:rsidRDefault="002D2192">
      <w:pPr>
        <w:pStyle w:val="a4"/>
        <w:spacing w:beforeLines="25" w:before="60" w:afterLines="25" w:after="60"/>
        <w:ind w:firstLine="0"/>
        <w:rPr>
          <w:rFonts w:ascii="新宋体" w:eastAsia="新宋体" w:hAnsi="新宋体"/>
          <w:szCs w:val="21"/>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2D2192" w:rsidRDefault="00777E93">
      <w:pPr>
        <w:spacing w:line="360" w:lineRule="auto"/>
        <w:rPr>
          <w:rFonts w:ascii="新宋体" w:eastAsia="新宋体" w:hAnsi="新宋体"/>
          <w:b/>
          <w:sz w:val="24"/>
        </w:rPr>
      </w:pPr>
      <w:r>
        <w:rPr>
          <w:rFonts w:ascii="新宋体" w:eastAsia="新宋体" w:hAnsi="新宋体" w:hint="eastAsia"/>
          <w:b/>
          <w:sz w:val="24"/>
        </w:rPr>
        <w:t>投标文件组成：</w:t>
      </w:r>
    </w:p>
    <w:p w:rsidR="002D2192" w:rsidRDefault="00777E93">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（1）投标函</w:t>
      </w:r>
    </w:p>
    <w:p w:rsidR="002D2192" w:rsidRDefault="00777E93">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2D2192" w:rsidRDefault="00777E93">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（11）环保执行情况（格式自定）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（12）服务网点（格式自定）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2D2192" w:rsidRDefault="002D2192">
      <w:pPr>
        <w:spacing w:line="360" w:lineRule="auto"/>
        <w:rPr>
          <w:rFonts w:ascii="新宋体" w:eastAsia="新宋体" w:hAnsi="新宋体"/>
          <w:szCs w:val="21"/>
        </w:rPr>
      </w:pPr>
    </w:p>
    <w:p w:rsidR="002D2192" w:rsidRDefault="00777E93">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（1）法定代表人证明书</w:t>
      </w:r>
    </w:p>
    <w:p w:rsidR="002D2192" w:rsidRDefault="00777E93">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2D2192" w:rsidRDefault="00777E93">
      <w:pPr>
        <w:spacing w:line="360" w:lineRule="auto"/>
        <w:rPr>
          <w:rFonts w:ascii="新宋体" w:eastAsia="新宋体" w:hAnsi="新宋体"/>
          <w:szCs w:val="21"/>
        </w:rPr>
      </w:pPr>
      <w:r>
        <w:rPr>
          <w:rFonts w:ascii="新宋体" w:eastAsia="新宋体" w:hAnsi="新宋体" w:hint="eastAsia"/>
          <w:szCs w:val="21"/>
        </w:rPr>
        <w:t>（3）实质性条款响应情况表</w:t>
      </w:r>
    </w:p>
    <w:p w:rsidR="002D2192" w:rsidRDefault="00777E93">
      <w:pPr>
        <w:spacing w:line="360" w:lineRule="auto"/>
        <w:rPr>
          <w:rFonts w:ascii="新宋体" w:eastAsia="新宋体" w:hAnsi="新宋体"/>
          <w:szCs w:val="21"/>
        </w:rPr>
      </w:pPr>
      <w:r>
        <w:rPr>
          <w:rFonts w:ascii="新宋体" w:eastAsia="新宋体" w:hAnsi="新宋体" w:hint="eastAsia"/>
          <w:szCs w:val="21"/>
        </w:rPr>
        <w:t>（4）详细分项报价清单</w:t>
      </w:r>
    </w:p>
    <w:p w:rsidR="002D2192" w:rsidRDefault="00777E93">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2D2192" w:rsidRDefault="00777E93">
      <w:pPr>
        <w:spacing w:line="360" w:lineRule="auto"/>
        <w:rPr>
          <w:rFonts w:ascii="新宋体" w:eastAsia="新宋体" w:hAnsi="新宋体"/>
          <w:szCs w:val="21"/>
        </w:rPr>
      </w:pPr>
      <w:r>
        <w:rPr>
          <w:rFonts w:ascii="新宋体" w:eastAsia="新宋体" w:hAnsi="新宋体" w:hint="eastAsia"/>
          <w:szCs w:val="21"/>
        </w:rPr>
        <w:t>（9）违约承诺（格式自定）</w:t>
      </w:r>
    </w:p>
    <w:p w:rsidR="002D2192" w:rsidRDefault="002D2192">
      <w:pPr>
        <w:rPr>
          <w:rFonts w:ascii="新宋体" w:eastAsia="新宋体" w:hAnsi="新宋体"/>
          <w:sz w:val="24"/>
        </w:rPr>
      </w:pPr>
    </w:p>
    <w:p w:rsidR="002D2192" w:rsidRDefault="002D2192">
      <w:pPr>
        <w:ind w:firstLineChars="202" w:firstLine="426"/>
        <w:rPr>
          <w:rFonts w:ascii="新宋体" w:eastAsia="新宋体" w:hAnsi="新宋体"/>
          <w:b/>
          <w:szCs w:val="21"/>
        </w:rPr>
      </w:pPr>
    </w:p>
    <w:p w:rsidR="002D2192" w:rsidRDefault="002D2192">
      <w:pPr>
        <w:rPr>
          <w:rFonts w:ascii="新宋体" w:eastAsia="新宋体" w:hAnsi="新宋体"/>
          <w:b/>
          <w:szCs w:val="21"/>
        </w:rPr>
      </w:pPr>
    </w:p>
    <w:p w:rsidR="002D2192" w:rsidRDefault="00777E93">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2D2192" w:rsidRDefault="00777E93">
      <w:pPr>
        <w:pStyle w:val="4"/>
        <w:jc w:val="center"/>
        <w:rPr>
          <w:rFonts w:ascii="新宋体" w:eastAsia="新宋体" w:hAnsi="新宋体"/>
          <w:kern w:val="44"/>
        </w:rPr>
      </w:pPr>
      <w:r>
        <w:rPr>
          <w:rFonts w:ascii="新宋体" w:eastAsia="新宋体" w:hAnsi="新宋体" w:hint="eastAsia"/>
          <w:kern w:val="44"/>
        </w:rPr>
        <w:t>一、投标函</w:t>
      </w:r>
    </w:p>
    <w:p w:rsidR="002D2192" w:rsidRDefault="00777E93">
      <w:pPr>
        <w:spacing w:line="480" w:lineRule="auto"/>
        <w:rPr>
          <w:rFonts w:ascii="新宋体" w:eastAsia="新宋体" w:hAnsi="新宋体"/>
        </w:rPr>
      </w:pPr>
      <w:r>
        <w:rPr>
          <w:rFonts w:ascii="新宋体" w:eastAsia="新宋体" w:hAnsi="新宋体" w:hint="eastAsia"/>
        </w:rPr>
        <w:t>致：深圳市瑞凝信招标咨询有限公司</w:t>
      </w:r>
    </w:p>
    <w:p w:rsidR="002D2192" w:rsidRDefault="00777E93">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2D2192" w:rsidRDefault="00777E93">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rsidR="002D2192" w:rsidRDefault="00777E93">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2D2192" w:rsidRDefault="00777E93">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2D2192" w:rsidRDefault="00777E93">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2D2192" w:rsidRDefault="00777E93">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2D2192" w:rsidRDefault="00777E93">
      <w:pPr>
        <w:spacing w:line="480" w:lineRule="auto"/>
        <w:rPr>
          <w:rFonts w:ascii="新宋体" w:eastAsia="新宋体" w:hAnsi="新宋体"/>
        </w:rPr>
      </w:pPr>
      <w:r>
        <w:rPr>
          <w:rFonts w:ascii="新宋体" w:eastAsia="新宋体" w:hAnsi="新宋体" w:hint="eastAsia"/>
        </w:rPr>
        <w:t xml:space="preserve">投标人：（公章）                       </w:t>
      </w:r>
    </w:p>
    <w:p w:rsidR="002D2192" w:rsidRDefault="00777E93">
      <w:pPr>
        <w:spacing w:line="480" w:lineRule="auto"/>
        <w:rPr>
          <w:rFonts w:ascii="新宋体" w:eastAsia="新宋体" w:hAnsi="新宋体"/>
        </w:rPr>
      </w:pPr>
      <w:r>
        <w:rPr>
          <w:rFonts w:ascii="新宋体" w:eastAsia="新宋体" w:hAnsi="新宋体" w:hint="eastAsia"/>
        </w:rPr>
        <w:t xml:space="preserve">单位地址：               </w:t>
      </w:r>
    </w:p>
    <w:p w:rsidR="002D2192" w:rsidRDefault="00777E93">
      <w:pPr>
        <w:spacing w:line="480" w:lineRule="auto"/>
        <w:rPr>
          <w:rFonts w:ascii="新宋体" w:eastAsia="新宋体" w:hAnsi="新宋体"/>
        </w:rPr>
      </w:pPr>
      <w:r>
        <w:rPr>
          <w:rFonts w:ascii="新宋体" w:eastAsia="新宋体" w:hAnsi="新宋体" w:hint="eastAsia"/>
        </w:rPr>
        <w:t>法定代表人或其委托代理人：（签章或签字）</w:t>
      </w:r>
    </w:p>
    <w:p w:rsidR="002D2192" w:rsidRDefault="00777E93">
      <w:pPr>
        <w:spacing w:line="480" w:lineRule="auto"/>
        <w:rPr>
          <w:rFonts w:ascii="新宋体" w:eastAsia="新宋体" w:hAnsi="新宋体"/>
        </w:rPr>
      </w:pPr>
      <w:r>
        <w:rPr>
          <w:rFonts w:ascii="新宋体" w:eastAsia="新宋体" w:hAnsi="新宋体" w:hint="eastAsia"/>
        </w:rPr>
        <w:t>日期：    年   月   日</w:t>
      </w:r>
    </w:p>
    <w:p w:rsidR="002D2192" w:rsidRDefault="00777E93">
      <w:pPr>
        <w:spacing w:line="480" w:lineRule="auto"/>
        <w:rPr>
          <w:rFonts w:ascii="新宋体" w:eastAsia="新宋体" w:hAnsi="新宋体"/>
        </w:rPr>
      </w:pPr>
      <w:r>
        <w:rPr>
          <w:rFonts w:ascii="新宋体" w:eastAsia="新宋体" w:hAnsi="新宋体" w:hint="eastAsia"/>
        </w:rPr>
        <w:t xml:space="preserve">邮政编码：            电话：            传真：            </w:t>
      </w:r>
    </w:p>
    <w:p w:rsidR="002D2192" w:rsidRDefault="00777E93">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D2192" w:rsidRDefault="00777E93">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D2192" w:rsidRDefault="00777E93">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D2192" w:rsidRDefault="00777E93">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2D2192" w:rsidRDefault="002D2192">
      <w:pPr>
        <w:rPr>
          <w:rFonts w:ascii="新宋体" w:eastAsia="新宋体" w:hAnsi="新宋体"/>
        </w:rPr>
      </w:pPr>
    </w:p>
    <w:p w:rsidR="002D2192" w:rsidRDefault="00777E93">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2D2192" w:rsidRDefault="002D2192">
      <w:pPr>
        <w:rPr>
          <w:rFonts w:ascii="新宋体" w:eastAsia="新宋体" w:hAnsi="新宋体"/>
        </w:rPr>
      </w:pPr>
    </w:p>
    <w:p w:rsidR="002D2192" w:rsidRDefault="00777E93">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2D2192" w:rsidRDefault="00777E93">
      <w:pPr>
        <w:spacing w:line="480" w:lineRule="auto"/>
        <w:rPr>
          <w:rFonts w:ascii="新宋体" w:eastAsia="新宋体" w:hAnsi="新宋体"/>
        </w:rPr>
      </w:pPr>
      <w:r>
        <w:rPr>
          <w:rFonts w:ascii="新宋体" w:eastAsia="新宋体" w:hAnsi="新宋体" w:hint="eastAsia"/>
        </w:rPr>
        <w:t>致：深圳市瑞凝信招标咨询有限公司</w:t>
      </w:r>
    </w:p>
    <w:p w:rsidR="002D2192" w:rsidRDefault="00777E93">
      <w:pPr>
        <w:spacing w:line="360" w:lineRule="auto"/>
        <w:rPr>
          <w:rFonts w:ascii="新宋体" w:eastAsia="新宋体" w:hAnsi="新宋体"/>
        </w:rPr>
      </w:pPr>
      <w:r>
        <w:rPr>
          <w:rFonts w:ascii="新宋体" w:eastAsia="新宋体" w:hAnsi="新宋体" w:hint="eastAsia"/>
        </w:rPr>
        <w:t>我公司承诺：</w:t>
      </w:r>
    </w:p>
    <w:p w:rsidR="002D2192" w:rsidRDefault="00777E93">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2D2192" w:rsidRDefault="00777E93">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2D2192" w:rsidRDefault="00777E93">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2D2192" w:rsidRDefault="00777E93">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2D2192" w:rsidRDefault="00777E93">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2D2192" w:rsidRDefault="00777E93">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rsidR="002D2192" w:rsidRDefault="00777E93">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2D2192" w:rsidRDefault="00777E93">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2D2192" w:rsidRDefault="00777E93">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2D2192" w:rsidRDefault="00777E93">
      <w:pPr>
        <w:spacing w:line="360" w:lineRule="auto"/>
        <w:rPr>
          <w:rFonts w:ascii="新宋体" w:eastAsia="新宋体" w:hAnsi="新宋体"/>
        </w:rPr>
      </w:pPr>
      <w:r>
        <w:rPr>
          <w:rFonts w:ascii="新宋体" w:eastAsia="新宋体" w:hAnsi="新宋体" w:hint="eastAsia"/>
        </w:rPr>
        <w:t>10.我公司承诺不非法转包、分包。</w:t>
      </w:r>
    </w:p>
    <w:p w:rsidR="002D2192" w:rsidRDefault="00777E93">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2D2192" w:rsidRDefault="00777E93">
      <w:pPr>
        <w:spacing w:line="360" w:lineRule="auto"/>
        <w:rPr>
          <w:rFonts w:ascii="新宋体" w:eastAsia="新宋体" w:hAnsi="新宋体"/>
        </w:rPr>
      </w:pPr>
      <w:r>
        <w:rPr>
          <w:rFonts w:ascii="新宋体" w:eastAsia="新宋体" w:hAnsi="新宋体" w:hint="eastAsia"/>
        </w:rPr>
        <w:t xml:space="preserve">投标人：（公章）                       </w:t>
      </w:r>
    </w:p>
    <w:p w:rsidR="002D2192" w:rsidRDefault="00777E93">
      <w:pPr>
        <w:spacing w:line="360" w:lineRule="auto"/>
        <w:rPr>
          <w:rFonts w:ascii="新宋体" w:eastAsia="新宋体" w:hAnsi="新宋体"/>
        </w:rPr>
      </w:pPr>
      <w:r>
        <w:rPr>
          <w:rFonts w:ascii="新宋体" w:eastAsia="新宋体" w:hAnsi="新宋体" w:hint="eastAsia"/>
        </w:rPr>
        <w:t xml:space="preserve">单位地址：               </w:t>
      </w:r>
    </w:p>
    <w:p w:rsidR="002D2192" w:rsidRDefault="00777E93">
      <w:pPr>
        <w:spacing w:line="360" w:lineRule="auto"/>
        <w:rPr>
          <w:rFonts w:ascii="新宋体" w:eastAsia="新宋体" w:hAnsi="新宋体"/>
        </w:rPr>
      </w:pPr>
      <w:r>
        <w:rPr>
          <w:rFonts w:ascii="新宋体" w:eastAsia="新宋体" w:hAnsi="新宋体" w:hint="eastAsia"/>
        </w:rPr>
        <w:t>法定代表人或其委托代理人：（签章或签字）</w:t>
      </w:r>
    </w:p>
    <w:p w:rsidR="002D2192" w:rsidRDefault="00777E93">
      <w:pPr>
        <w:spacing w:line="360" w:lineRule="auto"/>
        <w:rPr>
          <w:rFonts w:ascii="新宋体" w:eastAsia="新宋体" w:hAnsi="新宋体"/>
        </w:rPr>
      </w:pPr>
      <w:r>
        <w:rPr>
          <w:rFonts w:ascii="新宋体" w:eastAsia="新宋体" w:hAnsi="新宋体" w:hint="eastAsia"/>
        </w:rPr>
        <w:t xml:space="preserve">日期：    年   月   日   </w:t>
      </w:r>
    </w:p>
    <w:p w:rsidR="002D2192" w:rsidRDefault="002D2192">
      <w:pPr>
        <w:ind w:firstLine="645"/>
        <w:rPr>
          <w:rFonts w:ascii="新宋体" w:eastAsia="新宋体" w:hAnsi="新宋体"/>
          <w:szCs w:val="21"/>
        </w:rPr>
      </w:pPr>
    </w:p>
    <w:p w:rsidR="002D2192" w:rsidRDefault="002D2192">
      <w:pPr>
        <w:ind w:firstLineChars="202" w:firstLine="424"/>
        <w:rPr>
          <w:rFonts w:ascii="新宋体" w:eastAsia="新宋体" w:hAnsi="新宋体"/>
          <w:szCs w:val="21"/>
        </w:rPr>
      </w:pPr>
    </w:p>
    <w:p w:rsidR="002D2192" w:rsidRDefault="002D2192">
      <w:pPr>
        <w:ind w:firstLineChars="202" w:firstLine="424"/>
        <w:rPr>
          <w:rFonts w:ascii="新宋体" w:eastAsia="新宋体" w:hAnsi="新宋体"/>
          <w:szCs w:val="21"/>
        </w:rPr>
      </w:pPr>
    </w:p>
    <w:p w:rsidR="002D2192" w:rsidRDefault="002D2192">
      <w:pPr>
        <w:rPr>
          <w:rFonts w:ascii="新宋体" w:eastAsia="新宋体" w:hAnsi="新宋体"/>
          <w:szCs w:val="21"/>
        </w:rPr>
      </w:pPr>
    </w:p>
    <w:p w:rsidR="002D2192" w:rsidRDefault="00777E93">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1. 投标人情况介绍：</w:t>
      </w:r>
    </w:p>
    <w:p w:rsidR="002D2192" w:rsidRDefault="00777E93">
      <w:pPr>
        <w:spacing w:line="360" w:lineRule="auto"/>
        <w:rPr>
          <w:rFonts w:ascii="新宋体" w:eastAsia="新宋体" w:hAnsi="新宋体"/>
          <w:szCs w:val="21"/>
        </w:rPr>
      </w:pPr>
      <w:r>
        <w:rPr>
          <w:rFonts w:ascii="新宋体" w:eastAsia="新宋体" w:hAnsi="新宋体" w:hint="eastAsia"/>
          <w:szCs w:val="21"/>
        </w:rPr>
        <w:t>2.资格证明材料：</w:t>
      </w:r>
    </w:p>
    <w:p w:rsidR="002D2192" w:rsidRDefault="00777E93">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2D2192" w:rsidRDefault="00777E93">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如投标人为中小微企业或残疾人福利性单位投标，投标人可提供中小企业声明函及残疾人福利性单位声明函（或省级以上监狱管理局、戒毒管理局（含新疆生产建设兵团）出具的属于监狱企业的证明文件）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2D2192" w:rsidRDefault="00777E93">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2D2192" w:rsidRDefault="00777E93">
      <w:pPr>
        <w:spacing w:line="360" w:lineRule="auto"/>
        <w:rPr>
          <w:rFonts w:ascii="新宋体" w:eastAsia="新宋体" w:hAnsi="新宋体"/>
          <w:szCs w:val="21"/>
        </w:rPr>
      </w:pPr>
      <w:r>
        <w:rPr>
          <w:rFonts w:ascii="新宋体" w:eastAsia="新宋体" w:hAnsi="新宋体" w:hint="eastAsia"/>
          <w:szCs w:val="21"/>
        </w:rPr>
        <w:t>……</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从业人员、营业收入、资产总额填报上一年度数据，无上一年度数据的新成立企业可不填报。</w:t>
      </w:r>
    </w:p>
    <w:p w:rsidR="002D2192" w:rsidRDefault="00777E93">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2D2192" w:rsidRDefault="00777E93">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2D2192" w:rsidRDefault="00777E93">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2D2192" w:rsidRDefault="00777E93">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2D2192" w:rsidRDefault="00777E93">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2D2192" w:rsidRDefault="002D2192">
      <w:pPr>
        <w:spacing w:line="360" w:lineRule="auto"/>
        <w:jc w:val="center"/>
        <w:rPr>
          <w:rFonts w:ascii="新宋体" w:eastAsia="新宋体" w:hAnsi="新宋体"/>
          <w:kern w:val="0"/>
          <w:sz w:val="28"/>
          <w:szCs w:val="28"/>
        </w:rPr>
      </w:pPr>
    </w:p>
    <w:p w:rsidR="002D2192" w:rsidRDefault="00777E93">
      <w:pPr>
        <w:pStyle w:val="4"/>
        <w:jc w:val="center"/>
        <w:rPr>
          <w:rFonts w:ascii="新宋体" w:eastAsia="新宋体" w:hAnsi="新宋体"/>
          <w:kern w:val="44"/>
        </w:rPr>
      </w:pPr>
      <w:r>
        <w:rPr>
          <w:rFonts w:ascii="新宋体" w:eastAsia="新宋体" w:hAnsi="新宋体" w:hint="eastAsia"/>
          <w:kern w:val="44"/>
        </w:rPr>
        <w:t>其它内容格式自定</w:t>
      </w:r>
    </w:p>
    <w:p w:rsidR="002D2192" w:rsidRDefault="002D2192">
      <w:pPr>
        <w:rPr>
          <w:rFonts w:ascii="新宋体" w:eastAsia="新宋体" w:hAnsi="新宋体"/>
        </w:rPr>
      </w:pPr>
    </w:p>
    <w:p w:rsidR="002D2192" w:rsidRDefault="00777E93">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2D2192" w:rsidRDefault="00777E93">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2D2192" w:rsidRDefault="00777E93">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2D2192" w:rsidRDefault="00777E93">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2D2192" w:rsidRDefault="00777E93">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2D2192" w:rsidRDefault="00777E93">
      <w:pPr>
        <w:spacing w:line="360" w:lineRule="auto"/>
        <w:rPr>
          <w:rFonts w:ascii="新宋体" w:eastAsia="新宋体" w:hAnsi="新宋体"/>
          <w:szCs w:val="21"/>
        </w:rPr>
      </w:pPr>
      <w:r>
        <w:rPr>
          <w:rFonts w:ascii="新宋体" w:eastAsia="新宋体" w:hAnsi="新宋体" w:hint="eastAsia"/>
          <w:szCs w:val="21"/>
        </w:rPr>
        <w:t>日 期：     年   月    日</w:t>
      </w:r>
    </w:p>
    <w:p w:rsidR="002D2192" w:rsidRDefault="002D2192">
      <w:pPr>
        <w:adjustRightInd w:val="0"/>
        <w:spacing w:line="360" w:lineRule="auto"/>
        <w:jc w:val="left"/>
        <w:textAlignment w:val="baseline"/>
        <w:rPr>
          <w:rFonts w:ascii="新宋体" w:eastAsia="新宋体" w:hAnsi="新宋体"/>
          <w:kern w:val="0"/>
          <w:sz w:val="24"/>
        </w:rPr>
      </w:pPr>
    </w:p>
    <w:p w:rsidR="002D2192" w:rsidRDefault="00777E93">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2D2192" w:rsidRDefault="00777E93">
      <w:pPr>
        <w:spacing w:line="360" w:lineRule="auto"/>
        <w:rPr>
          <w:rFonts w:ascii="新宋体" w:eastAsia="新宋体" w:hAnsi="新宋体"/>
          <w:szCs w:val="21"/>
        </w:rPr>
      </w:pPr>
      <w:r>
        <w:rPr>
          <w:rFonts w:ascii="新宋体" w:eastAsia="新宋体" w:hAnsi="新宋体" w:hint="eastAsia"/>
          <w:szCs w:val="21"/>
        </w:rPr>
        <w:t>代理人：联系电话：  手机：</w:t>
      </w:r>
    </w:p>
    <w:p w:rsidR="002D2192" w:rsidRDefault="00777E93">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2D2192" w:rsidRDefault="00777E93">
      <w:pPr>
        <w:spacing w:line="360" w:lineRule="auto"/>
        <w:rPr>
          <w:rFonts w:ascii="新宋体" w:eastAsia="新宋体" w:hAnsi="新宋体"/>
          <w:szCs w:val="21"/>
        </w:rPr>
      </w:pPr>
      <w:r>
        <w:rPr>
          <w:rFonts w:ascii="新宋体" w:eastAsia="新宋体" w:hAnsi="新宋体" w:hint="eastAsia"/>
          <w:szCs w:val="21"/>
        </w:rPr>
        <w:t>授权委托日期：年月 日</w:t>
      </w:r>
    </w:p>
    <w:p w:rsidR="002D2192" w:rsidRDefault="00777E93">
      <w:pPr>
        <w:spacing w:line="360" w:lineRule="auto"/>
        <w:rPr>
          <w:rFonts w:ascii="新宋体" w:eastAsia="新宋体" w:hAnsi="新宋体"/>
          <w:szCs w:val="21"/>
        </w:rPr>
      </w:pPr>
      <w:r>
        <w:rPr>
          <w:rFonts w:ascii="新宋体" w:eastAsia="新宋体" w:hAnsi="新宋体" w:hint="eastAsia"/>
          <w:szCs w:val="21"/>
        </w:rPr>
        <w:t>单位名称：（公章）</w:t>
      </w:r>
    </w:p>
    <w:p w:rsidR="002D2192" w:rsidRDefault="00777E93">
      <w:pPr>
        <w:spacing w:line="360" w:lineRule="auto"/>
        <w:rPr>
          <w:rFonts w:ascii="新宋体" w:eastAsia="新宋体" w:hAnsi="新宋体"/>
          <w:szCs w:val="21"/>
        </w:rPr>
      </w:pPr>
      <w:r>
        <w:rPr>
          <w:rFonts w:ascii="新宋体" w:eastAsia="新宋体" w:hAnsi="新宋体" w:hint="eastAsia"/>
          <w:szCs w:val="21"/>
        </w:rPr>
        <w:t>法人代表：（签章）</w:t>
      </w:r>
    </w:p>
    <w:p w:rsidR="002D2192" w:rsidRDefault="00777E93">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2D2192" w:rsidRDefault="002D2192">
      <w:pPr>
        <w:spacing w:line="360" w:lineRule="auto"/>
        <w:rPr>
          <w:rFonts w:ascii="新宋体" w:eastAsia="新宋体" w:hAnsi="新宋体"/>
          <w:szCs w:val="21"/>
        </w:rPr>
      </w:pPr>
    </w:p>
    <w:p w:rsidR="002D2192" w:rsidRDefault="00777E93">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2D2192">
        <w:tc>
          <w:tcPr>
            <w:tcW w:w="709" w:type="dxa"/>
          </w:tcPr>
          <w:p w:rsidR="002D2192" w:rsidRDefault="00777E9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2D2192" w:rsidRDefault="00777E9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2D2192" w:rsidRDefault="00777E93">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2D2192">
        <w:tc>
          <w:tcPr>
            <w:tcW w:w="709" w:type="dxa"/>
          </w:tcPr>
          <w:p w:rsidR="002D2192" w:rsidRDefault="00777E9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2D2192" w:rsidRDefault="00807822">
            <w:pPr>
              <w:adjustRightInd w:val="0"/>
              <w:snapToGrid w:val="0"/>
              <w:spacing w:line="360" w:lineRule="auto"/>
              <w:jc w:val="center"/>
              <w:rPr>
                <w:rFonts w:ascii="新宋体" w:eastAsia="新宋体" w:hAnsi="新宋体"/>
                <w:kern w:val="0"/>
                <w:szCs w:val="21"/>
              </w:rPr>
            </w:pPr>
            <w:r w:rsidRPr="00807822">
              <w:rPr>
                <w:rFonts w:ascii="新宋体" w:eastAsia="新宋体" w:hAnsi="新宋体" w:hint="eastAsia"/>
                <w:kern w:val="0"/>
                <w:szCs w:val="21"/>
              </w:rPr>
              <w:t>完全满足本项目服务期限（完工）的要求</w:t>
            </w:r>
            <w:r w:rsidR="00777E93">
              <w:rPr>
                <w:rFonts w:ascii="新宋体" w:eastAsia="新宋体" w:hAnsi="新宋体" w:hint="eastAsia"/>
                <w:kern w:val="0"/>
                <w:szCs w:val="21"/>
              </w:rPr>
              <w:t>。</w:t>
            </w:r>
          </w:p>
        </w:tc>
        <w:tc>
          <w:tcPr>
            <w:tcW w:w="3969" w:type="dxa"/>
          </w:tcPr>
          <w:p w:rsidR="002D2192" w:rsidRDefault="002D2192">
            <w:pPr>
              <w:adjustRightInd w:val="0"/>
              <w:snapToGrid w:val="0"/>
              <w:spacing w:line="360" w:lineRule="auto"/>
              <w:rPr>
                <w:rFonts w:ascii="新宋体" w:eastAsia="新宋体" w:hAnsi="新宋体"/>
                <w:kern w:val="0"/>
                <w:szCs w:val="21"/>
              </w:rPr>
            </w:pPr>
          </w:p>
        </w:tc>
      </w:tr>
      <w:tr w:rsidR="002D2192">
        <w:tc>
          <w:tcPr>
            <w:tcW w:w="709" w:type="dxa"/>
          </w:tcPr>
          <w:p w:rsidR="002D2192" w:rsidRDefault="00777E9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2D2192" w:rsidRDefault="002D2192">
            <w:pPr>
              <w:adjustRightInd w:val="0"/>
              <w:snapToGrid w:val="0"/>
              <w:spacing w:line="360" w:lineRule="auto"/>
              <w:jc w:val="center"/>
              <w:rPr>
                <w:rFonts w:ascii="新宋体" w:eastAsia="新宋体" w:hAnsi="新宋体"/>
                <w:kern w:val="0"/>
                <w:szCs w:val="21"/>
              </w:rPr>
            </w:pPr>
          </w:p>
        </w:tc>
        <w:tc>
          <w:tcPr>
            <w:tcW w:w="3969" w:type="dxa"/>
          </w:tcPr>
          <w:p w:rsidR="002D2192" w:rsidRDefault="002D2192">
            <w:pPr>
              <w:adjustRightInd w:val="0"/>
              <w:snapToGrid w:val="0"/>
              <w:spacing w:line="360" w:lineRule="auto"/>
              <w:rPr>
                <w:rFonts w:ascii="新宋体" w:eastAsia="新宋体" w:hAnsi="新宋体"/>
                <w:kern w:val="0"/>
                <w:szCs w:val="21"/>
              </w:rPr>
            </w:pPr>
          </w:p>
        </w:tc>
      </w:tr>
      <w:tr w:rsidR="002D2192">
        <w:tc>
          <w:tcPr>
            <w:tcW w:w="709" w:type="dxa"/>
          </w:tcPr>
          <w:p w:rsidR="002D2192" w:rsidRDefault="00777E93">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2D2192" w:rsidRDefault="002D2192">
            <w:pPr>
              <w:adjustRightInd w:val="0"/>
              <w:snapToGrid w:val="0"/>
              <w:spacing w:line="360" w:lineRule="auto"/>
              <w:jc w:val="center"/>
              <w:rPr>
                <w:rFonts w:ascii="新宋体" w:eastAsia="新宋体" w:hAnsi="新宋体"/>
                <w:kern w:val="0"/>
                <w:szCs w:val="21"/>
              </w:rPr>
            </w:pPr>
          </w:p>
        </w:tc>
        <w:tc>
          <w:tcPr>
            <w:tcW w:w="3969" w:type="dxa"/>
          </w:tcPr>
          <w:p w:rsidR="002D2192" w:rsidRDefault="002D2192">
            <w:pPr>
              <w:adjustRightInd w:val="0"/>
              <w:snapToGrid w:val="0"/>
              <w:spacing w:line="360" w:lineRule="auto"/>
              <w:rPr>
                <w:rFonts w:ascii="新宋体" w:eastAsia="新宋体" w:hAnsi="新宋体"/>
                <w:kern w:val="0"/>
                <w:szCs w:val="21"/>
              </w:rPr>
            </w:pPr>
          </w:p>
        </w:tc>
      </w:tr>
    </w:tbl>
    <w:p w:rsidR="002D2192" w:rsidRDefault="00777E93">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2D2192" w:rsidRDefault="00777E93">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2D2192" w:rsidRDefault="00777E93">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2D2192" w:rsidRDefault="00777E93">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2D2192">
        <w:trPr>
          <w:cantSplit/>
          <w:trHeight w:val="405"/>
          <w:jc w:val="center"/>
        </w:trPr>
        <w:tc>
          <w:tcPr>
            <w:tcW w:w="2776" w:type="dxa"/>
            <w:vAlign w:val="center"/>
          </w:tcPr>
          <w:p w:rsidR="002D2192" w:rsidRDefault="00777E9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2D2192" w:rsidRDefault="00777E9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2D2192" w:rsidRDefault="00777E93">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2D2192">
        <w:trPr>
          <w:cantSplit/>
          <w:trHeight w:val="417"/>
          <w:jc w:val="center"/>
        </w:trPr>
        <w:tc>
          <w:tcPr>
            <w:tcW w:w="2776" w:type="dxa"/>
            <w:vAlign w:val="center"/>
          </w:tcPr>
          <w:p w:rsidR="002D2192" w:rsidRDefault="00777E93">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2D2192" w:rsidRDefault="002D2192">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2D2192" w:rsidRDefault="002D2192">
            <w:pPr>
              <w:spacing w:line="360" w:lineRule="auto"/>
              <w:ind w:firstLineChars="200" w:firstLine="420"/>
              <w:jc w:val="center"/>
              <w:rPr>
                <w:rFonts w:ascii="新宋体" w:eastAsia="新宋体" w:hAnsi="新宋体"/>
                <w:snapToGrid w:val="0"/>
                <w:kern w:val="0"/>
                <w:szCs w:val="21"/>
              </w:rPr>
            </w:pPr>
          </w:p>
        </w:tc>
      </w:tr>
    </w:tbl>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2D2192" w:rsidRDefault="00777E93">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2D2192" w:rsidRDefault="00777E93">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2D2192" w:rsidRDefault="00777E93">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2D2192" w:rsidRDefault="00777E93">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深圳市瑞凝信招标</w:t>
      </w:r>
      <w:r>
        <w:rPr>
          <w:rFonts w:ascii="新宋体" w:eastAsia="新宋体" w:hAnsi="新宋体" w:cs="宋体"/>
          <w:szCs w:val="21"/>
        </w:rPr>
        <w:t>咨询有限</w:t>
      </w:r>
      <w:r>
        <w:rPr>
          <w:rFonts w:ascii="新宋体" w:eastAsia="新宋体" w:hAnsi="新宋体" w:cs="宋体" w:hint="eastAsia"/>
          <w:szCs w:val="21"/>
        </w:rPr>
        <w:t>公司：</w:t>
      </w:r>
    </w:p>
    <w:p w:rsidR="002D2192" w:rsidRDefault="00777E93">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2D2192">
        <w:trPr>
          <w:trHeight w:val="318"/>
          <w:jc w:val="center"/>
        </w:trPr>
        <w:tc>
          <w:tcPr>
            <w:tcW w:w="3323" w:type="dxa"/>
            <w:vAlign w:val="center"/>
          </w:tcPr>
          <w:p w:rsidR="002D2192" w:rsidRDefault="00777E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2D2192" w:rsidRDefault="00777E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2D2192" w:rsidRDefault="00777E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r w:rsidR="002C20B7">
              <w:rPr>
                <w:rFonts w:ascii="新宋体" w:eastAsia="新宋体" w:hAnsi="新宋体" w:cs="宋体" w:hint="eastAsia"/>
                <w:szCs w:val="21"/>
              </w:rPr>
              <w:t>（完工）</w:t>
            </w:r>
          </w:p>
        </w:tc>
        <w:tc>
          <w:tcPr>
            <w:tcW w:w="2123" w:type="dxa"/>
            <w:vAlign w:val="center"/>
          </w:tcPr>
          <w:p w:rsidR="002D2192" w:rsidRDefault="00777E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2D2192">
        <w:trPr>
          <w:cantSplit/>
          <w:trHeight w:val="265"/>
          <w:jc w:val="center"/>
        </w:trPr>
        <w:tc>
          <w:tcPr>
            <w:tcW w:w="3323" w:type="dxa"/>
          </w:tcPr>
          <w:p w:rsidR="002D2192" w:rsidRDefault="002D219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2D2192" w:rsidRDefault="00777E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2D2192" w:rsidRDefault="002D219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2D2192" w:rsidRDefault="002D2192">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2D2192">
        <w:trPr>
          <w:cantSplit/>
          <w:trHeight w:val="369"/>
          <w:jc w:val="center"/>
        </w:trPr>
        <w:tc>
          <w:tcPr>
            <w:tcW w:w="8946" w:type="dxa"/>
            <w:gridSpan w:val="4"/>
            <w:vAlign w:val="center"/>
          </w:tcPr>
          <w:p w:rsidR="002D2192" w:rsidRDefault="00777E93">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2D2192" w:rsidRDefault="00777E9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2D2192" w:rsidRDefault="00777E9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2D2192" w:rsidRDefault="00777E9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2D2192" w:rsidRDefault="00777E93">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2D2192" w:rsidRDefault="00777E93">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2D2192" w:rsidRDefault="00777E93">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2D2192" w:rsidRDefault="00777E93">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2D2192" w:rsidRDefault="002D2192">
      <w:pPr>
        <w:rPr>
          <w:rFonts w:ascii="新宋体" w:eastAsia="新宋体" w:hAnsi="新宋体"/>
          <w:szCs w:val="21"/>
        </w:rPr>
      </w:pPr>
    </w:p>
    <w:p w:rsidR="002D2192" w:rsidRDefault="00777E93">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2D2192" w:rsidRDefault="00777E93">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2D2192" w:rsidRDefault="00777E93">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2D2192" w:rsidRDefault="00777E93">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2D2192" w:rsidRDefault="00777E93">
      <w:pPr>
        <w:spacing w:line="276" w:lineRule="auto"/>
        <w:rPr>
          <w:rFonts w:ascii="新宋体" w:eastAsia="新宋体" w:hAnsi="新宋体"/>
          <w:szCs w:val="21"/>
        </w:rPr>
      </w:pPr>
      <w:r>
        <w:rPr>
          <w:rFonts w:ascii="新宋体" w:eastAsia="新宋体" w:hAnsi="新宋体" w:hint="eastAsia"/>
          <w:szCs w:val="21"/>
        </w:rPr>
        <w:t>投标人名称：     （公章）</w:t>
      </w:r>
    </w:p>
    <w:p w:rsidR="002D2192" w:rsidRDefault="00777E93">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2D2192" w:rsidRDefault="00777E93">
      <w:pPr>
        <w:spacing w:line="360" w:lineRule="auto"/>
        <w:rPr>
          <w:rFonts w:ascii="新宋体" w:eastAsia="新宋体" w:hAnsi="新宋体"/>
          <w:szCs w:val="21"/>
        </w:rPr>
      </w:pPr>
      <w:r>
        <w:rPr>
          <w:rFonts w:ascii="新宋体" w:eastAsia="新宋体" w:hAnsi="新宋体" w:hint="eastAsia"/>
          <w:szCs w:val="21"/>
        </w:rPr>
        <w:t>日期：______年____月____日</w:t>
      </w:r>
    </w:p>
    <w:p w:rsidR="002D2192" w:rsidRDefault="002D2192">
      <w:pPr>
        <w:rPr>
          <w:rFonts w:ascii="新宋体" w:eastAsia="新宋体" w:hAnsi="新宋体"/>
          <w:szCs w:val="21"/>
        </w:rPr>
      </w:pPr>
    </w:p>
    <w:p w:rsidR="002D2192" w:rsidRDefault="00777E93">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2D2192">
      <w:pPr>
        <w:pStyle w:val="a4"/>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2D2192" w:rsidRDefault="00777E93">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6" w:name="_Toc73521680"/>
      <w:bookmarkStart w:id="7" w:name="_Toc100052414"/>
      <w:bookmarkStart w:id="8" w:name="_Toc101074886"/>
      <w:bookmarkStart w:id="9" w:name="_Toc84303603"/>
      <w:bookmarkStart w:id="10" w:name="_Toc73518163"/>
      <w:bookmarkStart w:id="11" w:name="_Toc73521592"/>
      <w:bookmarkStart w:id="12" w:name="_Toc73517685"/>
    </w:p>
    <w:p w:rsidR="002D2192" w:rsidRDefault="00777E93">
      <w:pPr>
        <w:spacing w:line="360" w:lineRule="auto"/>
        <w:jc w:val="center"/>
        <w:rPr>
          <w:rFonts w:ascii="新宋体" w:eastAsia="新宋体" w:hAnsi="新宋体"/>
          <w:szCs w:val="21"/>
        </w:rPr>
      </w:pPr>
      <w:r>
        <w:rPr>
          <w:rFonts w:ascii="新宋体" w:eastAsia="新宋体" w:hAnsi="新宋体" w:hint="eastAsia"/>
          <w:b/>
          <w:szCs w:val="21"/>
        </w:rPr>
        <w:t>合同条款</w:t>
      </w:r>
      <w:bookmarkEnd w:id="6"/>
      <w:bookmarkEnd w:id="7"/>
      <w:bookmarkEnd w:id="8"/>
      <w:bookmarkEnd w:id="9"/>
      <w:bookmarkEnd w:id="10"/>
      <w:bookmarkEnd w:id="11"/>
      <w:bookmarkEnd w:id="12"/>
      <w:r>
        <w:rPr>
          <w:rFonts w:ascii="新宋体" w:eastAsia="新宋体" w:hAnsi="新宋体" w:hint="eastAsia"/>
          <w:b/>
          <w:szCs w:val="21"/>
        </w:rPr>
        <w:t>（仅供参考，项目具体要求以招标项目需求为准）</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甲方：</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乙方：</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2D2192" w:rsidRDefault="00777E93">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2D2192" w:rsidRDefault="00777E93">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2D2192" w:rsidRDefault="00777E93">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2D2192" w:rsidRDefault="00777E93">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2D2192" w:rsidRDefault="002D2192">
      <w:pPr>
        <w:spacing w:line="360" w:lineRule="auto"/>
        <w:ind w:firstLineChars="200" w:firstLine="420"/>
        <w:rPr>
          <w:rFonts w:ascii="新宋体" w:eastAsia="新宋体" w:hAnsi="新宋体"/>
          <w:szCs w:val="21"/>
        </w:rPr>
      </w:pPr>
    </w:p>
    <w:p w:rsidR="002D2192" w:rsidRDefault="00777E93">
      <w:pPr>
        <w:spacing w:line="360" w:lineRule="auto"/>
        <w:rPr>
          <w:rFonts w:ascii="新宋体" w:eastAsia="新宋体" w:hAnsi="新宋体"/>
          <w:szCs w:val="21"/>
          <w:u w:val="single"/>
        </w:rPr>
      </w:pPr>
      <w:r>
        <w:rPr>
          <w:rFonts w:ascii="新宋体" w:eastAsia="新宋体" w:hAnsi="新宋体" w:hint="eastAsia"/>
          <w:szCs w:val="21"/>
        </w:rPr>
        <w:t>甲方：    乙方：</w:t>
      </w:r>
    </w:p>
    <w:p w:rsidR="002D2192" w:rsidRDefault="00777E93">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2D2192" w:rsidRDefault="002D2192">
      <w:pPr>
        <w:spacing w:line="360" w:lineRule="auto"/>
        <w:ind w:firstLineChars="1300" w:firstLine="2730"/>
        <w:rPr>
          <w:rFonts w:ascii="新宋体" w:eastAsia="新宋体" w:hAnsi="新宋体"/>
          <w:szCs w:val="21"/>
        </w:rPr>
      </w:pP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2D2192" w:rsidRDefault="002D2192">
      <w:pPr>
        <w:rPr>
          <w:rFonts w:ascii="新宋体" w:eastAsia="新宋体" w:hAnsi="新宋体"/>
          <w:szCs w:val="21"/>
        </w:rPr>
      </w:pPr>
    </w:p>
    <w:p w:rsidR="002D2192" w:rsidRDefault="002D2192">
      <w:pPr>
        <w:ind w:firstLineChars="200" w:firstLine="420"/>
        <w:rPr>
          <w:rFonts w:ascii="新宋体" w:eastAsia="新宋体" w:hAnsi="新宋体"/>
          <w:szCs w:val="21"/>
        </w:rPr>
      </w:pPr>
    </w:p>
    <w:p w:rsidR="002D2192" w:rsidRDefault="002D2192">
      <w:pPr>
        <w:ind w:firstLineChars="200" w:firstLine="420"/>
        <w:rPr>
          <w:rFonts w:ascii="新宋体" w:eastAsia="新宋体" w:hAnsi="新宋体"/>
          <w:szCs w:val="21"/>
        </w:rPr>
      </w:pPr>
    </w:p>
    <w:p w:rsidR="002D2192" w:rsidRDefault="002D2192">
      <w:pPr>
        <w:ind w:firstLineChars="200" w:firstLine="420"/>
        <w:rPr>
          <w:rFonts w:ascii="新宋体" w:eastAsia="新宋体" w:hAnsi="新宋体"/>
          <w:szCs w:val="21"/>
        </w:rPr>
      </w:pPr>
    </w:p>
    <w:p w:rsidR="002D2192" w:rsidRDefault="002D2192">
      <w:pPr>
        <w:ind w:firstLineChars="200" w:firstLine="420"/>
        <w:rPr>
          <w:rFonts w:ascii="新宋体" w:eastAsia="新宋体" w:hAnsi="新宋体"/>
          <w:szCs w:val="21"/>
        </w:rPr>
      </w:pPr>
    </w:p>
    <w:p w:rsidR="002D2192" w:rsidRDefault="002D2192">
      <w:pPr>
        <w:ind w:firstLineChars="200" w:firstLine="420"/>
        <w:rPr>
          <w:rFonts w:ascii="新宋体" w:eastAsia="新宋体" w:hAnsi="新宋体"/>
          <w:szCs w:val="21"/>
        </w:rPr>
      </w:pPr>
    </w:p>
    <w:p w:rsidR="002D2192" w:rsidRDefault="002D2192">
      <w:pPr>
        <w:ind w:firstLineChars="200" w:firstLine="420"/>
        <w:rPr>
          <w:rFonts w:ascii="新宋体" w:eastAsia="新宋体" w:hAnsi="新宋体"/>
          <w:szCs w:val="21"/>
        </w:rPr>
      </w:pPr>
    </w:p>
    <w:p w:rsidR="002D2192" w:rsidRDefault="00777E93">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2D2192" w:rsidRDefault="00777E93">
      <w:pPr>
        <w:rPr>
          <w:rFonts w:ascii="新宋体" w:eastAsia="新宋体" w:hAnsi="新宋体"/>
          <w:b/>
          <w:szCs w:val="21"/>
        </w:rPr>
      </w:pPr>
      <w:r>
        <w:rPr>
          <w:rFonts w:ascii="新宋体" w:eastAsia="新宋体" w:hAnsi="新宋体" w:hint="eastAsia"/>
          <w:b/>
          <w:szCs w:val="21"/>
        </w:rPr>
        <w:lastRenderedPageBreak/>
        <w:t>采购人名称：                       联系人及电话：</w:t>
      </w:r>
    </w:p>
    <w:p w:rsidR="002D2192" w:rsidRDefault="002D2192">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2D2192">
        <w:trPr>
          <w:cantSplit/>
          <w:trHeight w:val="450"/>
          <w:jc w:val="center"/>
        </w:trPr>
        <w:tc>
          <w:tcPr>
            <w:tcW w:w="2900" w:type="dxa"/>
            <w:gridSpan w:val="3"/>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2D2192" w:rsidRDefault="002D2192">
            <w:pPr>
              <w:spacing w:line="360" w:lineRule="auto"/>
              <w:jc w:val="center"/>
              <w:rPr>
                <w:rFonts w:ascii="新宋体" w:eastAsia="新宋体" w:hAnsi="新宋体"/>
                <w:szCs w:val="21"/>
              </w:rPr>
            </w:pPr>
          </w:p>
        </w:tc>
        <w:tc>
          <w:tcPr>
            <w:tcW w:w="1980" w:type="dxa"/>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2D2192" w:rsidRDefault="002D2192">
            <w:pPr>
              <w:spacing w:line="360" w:lineRule="auto"/>
              <w:jc w:val="center"/>
              <w:rPr>
                <w:rFonts w:ascii="新宋体" w:eastAsia="新宋体" w:hAnsi="新宋体"/>
                <w:szCs w:val="21"/>
              </w:rPr>
            </w:pPr>
          </w:p>
        </w:tc>
      </w:tr>
      <w:tr w:rsidR="002D2192">
        <w:trPr>
          <w:cantSplit/>
          <w:trHeight w:val="461"/>
          <w:jc w:val="center"/>
        </w:trPr>
        <w:tc>
          <w:tcPr>
            <w:tcW w:w="2900" w:type="dxa"/>
            <w:gridSpan w:val="3"/>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2D2192" w:rsidRDefault="002D2192">
            <w:pPr>
              <w:spacing w:line="360" w:lineRule="auto"/>
              <w:jc w:val="center"/>
              <w:rPr>
                <w:rFonts w:ascii="新宋体" w:eastAsia="新宋体" w:hAnsi="新宋体"/>
                <w:szCs w:val="21"/>
              </w:rPr>
            </w:pPr>
          </w:p>
        </w:tc>
        <w:tc>
          <w:tcPr>
            <w:tcW w:w="1980" w:type="dxa"/>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供应商</w:t>
            </w:r>
          </w:p>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2D2192" w:rsidRDefault="002D2192">
            <w:pPr>
              <w:spacing w:line="360" w:lineRule="auto"/>
              <w:jc w:val="center"/>
              <w:rPr>
                <w:rFonts w:ascii="新宋体" w:eastAsia="新宋体" w:hAnsi="新宋体"/>
                <w:szCs w:val="21"/>
              </w:rPr>
            </w:pPr>
          </w:p>
        </w:tc>
      </w:tr>
      <w:tr w:rsidR="002D2192">
        <w:trPr>
          <w:cantSplit/>
          <w:trHeight w:val="438"/>
          <w:jc w:val="center"/>
        </w:trPr>
        <w:tc>
          <w:tcPr>
            <w:tcW w:w="2900" w:type="dxa"/>
            <w:gridSpan w:val="3"/>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2D2192" w:rsidRDefault="002D2192">
            <w:pPr>
              <w:spacing w:line="360" w:lineRule="auto"/>
              <w:jc w:val="center"/>
              <w:rPr>
                <w:rFonts w:ascii="新宋体" w:eastAsia="新宋体" w:hAnsi="新宋体"/>
                <w:szCs w:val="21"/>
              </w:rPr>
            </w:pPr>
          </w:p>
        </w:tc>
        <w:tc>
          <w:tcPr>
            <w:tcW w:w="1980" w:type="dxa"/>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2D2192" w:rsidRDefault="00777E93">
            <w:pPr>
              <w:spacing w:line="360" w:lineRule="auto"/>
              <w:rPr>
                <w:rFonts w:ascii="新宋体" w:eastAsia="新宋体" w:hAnsi="新宋体"/>
                <w:szCs w:val="21"/>
              </w:rPr>
            </w:pPr>
            <w:r>
              <w:rPr>
                <w:rFonts w:ascii="新宋体" w:eastAsia="新宋体" w:hAnsi="新宋体" w:hint="eastAsia"/>
                <w:szCs w:val="21"/>
              </w:rPr>
              <w:t>自       至</w:t>
            </w:r>
          </w:p>
        </w:tc>
      </w:tr>
      <w:tr w:rsidR="002D2192">
        <w:trPr>
          <w:cantSplit/>
          <w:trHeight w:val="544"/>
          <w:jc w:val="center"/>
        </w:trPr>
        <w:tc>
          <w:tcPr>
            <w:tcW w:w="842" w:type="dxa"/>
            <w:vMerge w:val="restart"/>
            <w:vAlign w:val="center"/>
          </w:tcPr>
          <w:p w:rsidR="002D2192" w:rsidRDefault="00777E93">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2D2192" w:rsidRDefault="00777E93">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2D2192">
        <w:trPr>
          <w:cantSplit/>
          <w:trHeight w:val="458"/>
          <w:jc w:val="center"/>
        </w:trPr>
        <w:tc>
          <w:tcPr>
            <w:tcW w:w="842" w:type="dxa"/>
            <w:vMerge/>
            <w:vAlign w:val="center"/>
          </w:tcPr>
          <w:p w:rsidR="002D2192" w:rsidRDefault="002D2192">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D2192">
        <w:trPr>
          <w:cantSplit/>
          <w:trHeight w:val="458"/>
          <w:jc w:val="center"/>
        </w:trPr>
        <w:tc>
          <w:tcPr>
            <w:tcW w:w="842" w:type="dxa"/>
            <w:vMerge/>
            <w:vAlign w:val="center"/>
          </w:tcPr>
          <w:p w:rsidR="002D2192" w:rsidRDefault="002D219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D2192" w:rsidRDefault="002D219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D2192">
        <w:trPr>
          <w:cantSplit/>
          <w:trHeight w:val="458"/>
          <w:jc w:val="center"/>
        </w:trPr>
        <w:tc>
          <w:tcPr>
            <w:tcW w:w="842" w:type="dxa"/>
            <w:vMerge/>
            <w:vAlign w:val="center"/>
          </w:tcPr>
          <w:p w:rsidR="002D2192" w:rsidRDefault="002D219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D2192" w:rsidRDefault="002D219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D2192">
        <w:trPr>
          <w:cantSplit/>
          <w:trHeight w:val="458"/>
          <w:jc w:val="center"/>
        </w:trPr>
        <w:tc>
          <w:tcPr>
            <w:tcW w:w="842" w:type="dxa"/>
            <w:vMerge/>
            <w:vAlign w:val="center"/>
          </w:tcPr>
          <w:p w:rsidR="002D2192" w:rsidRDefault="002D219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D2192" w:rsidRDefault="002D219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D2192">
        <w:trPr>
          <w:cantSplit/>
          <w:trHeight w:val="458"/>
          <w:jc w:val="center"/>
        </w:trPr>
        <w:tc>
          <w:tcPr>
            <w:tcW w:w="842" w:type="dxa"/>
            <w:vMerge/>
            <w:vAlign w:val="center"/>
          </w:tcPr>
          <w:p w:rsidR="002D2192" w:rsidRDefault="002D219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D2192" w:rsidRDefault="002D219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2D2192">
        <w:trPr>
          <w:cantSplit/>
          <w:trHeight w:val="458"/>
          <w:jc w:val="center"/>
        </w:trPr>
        <w:tc>
          <w:tcPr>
            <w:tcW w:w="842" w:type="dxa"/>
            <w:vMerge/>
            <w:vAlign w:val="center"/>
          </w:tcPr>
          <w:p w:rsidR="002D2192" w:rsidRDefault="002D2192">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2D2192" w:rsidRDefault="002D2192">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2D2192" w:rsidRDefault="00777E93">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2D2192" w:rsidRDefault="00777E93">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2D2192">
        <w:trPr>
          <w:cantSplit/>
          <w:trHeight w:val="994"/>
          <w:jc w:val="center"/>
        </w:trPr>
        <w:tc>
          <w:tcPr>
            <w:tcW w:w="1562" w:type="dxa"/>
            <w:gridSpan w:val="2"/>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tc>
      </w:tr>
      <w:tr w:rsidR="002D2192">
        <w:trPr>
          <w:cantSplit/>
          <w:trHeight w:val="1577"/>
          <w:jc w:val="center"/>
        </w:trPr>
        <w:tc>
          <w:tcPr>
            <w:tcW w:w="1562" w:type="dxa"/>
            <w:gridSpan w:val="2"/>
            <w:vAlign w:val="center"/>
          </w:tcPr>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采购人意见</w:t>
            </w:r>
          </w:p>
          <w:p w:rsidR="002D2192" w:rsidRDefault="00777E93">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2D2192">
            <w:pPr>
              <w:spacing w:line="360" w:lineRule="auto"/>
              <w:ind w:firstLineChars="1800" w:firstLine="3780"/>
              <w:rPr>
                <w:rFonts w:ascii="新宋体" w:eastAsia="新宋体" w:hAnsi="新宋体"/>
                <w:szCs w:val="21"/>
              </w:rPr>
            </w:pPr>
          </w:p>
          <w:p w:rsidR="002D2192" w:rsidRDefault="00777E93">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2D2192" w:rsidRDefault="00777E93">
      <w:pPr>
        <w:spacing w:line="360" w:lineRule="auto"/>
        <w:rPr>
          <w:rFonts w:ascii="新宋体" w:eastAsia="新宋体" w:hAnsi="新宋体"/>
          <w:szCs w:val="21"/>
        </w:rPr>
      </w:pPr>
      <w:r>
        <w:rPr>
          <w:rFonts w:ascii="新宋体" w:eastAsia="新宋体" w:hAnsi="新宋体" w:hint="eastAsia"/>
          <w:szCs w:val="21"/>
        </w:rPr>
        <w:t>说明：</w:t>
      </w:r>
    </w:p>
    <w:p w:rsidR="002D2192" w:rsidRDefault="00777E93">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2D2192" w:rsidRDefault="00777E93">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2D2192">
      <w:pPr>
        <w:spacing w:line="360" w:lineRule="auto"/>
        <w:rPr>
          <w:rFonts w:ascii="新宋体" w:eastAsia="新宋体" w:hAnsi="新宋体"/>
          <w:szCs w:val="21"/>
        </w:rPr>
      </w:pPr>
    </w:p>
    <w:p w:rsidR="002D2192" w:rsidRDefault="00777E93">
      <w:pPr>
        <w:pStyle w:val="10"/>
      </w:pPr>
      <w:r>
        <w:rPr>
          <w:rFonts w:hint="eastAsia"/>
        </w:rPr>
        <w:lastRenderedPageBreak/>
        <w:t>第二册  通用条款（公开招标）</w:t>
      </w: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2D2192" w:rsidRDefault="00777E93">
      <w:pPr>
        <w:spacing w:line="360" w:lineRule="auto"/>
        <w:rPr>
          <w:rFonts w:ascii="新宋体" w:eastAsia="新宋体" w:hAnsi="新宋体"/>
          <w:szCs w:val="21"/>
        </w:rPr>
      </w:pPr>
      <w:r>
        <w:rPr>
          <w:rFonts w:ascii="新宋体" w:eastAsia="新宋体" w:hAnsi="新宋体" w:hint="eastAsia"/>
          <w:szCs w:val="21"/>
        </w:rPr>
        <w:t>1. 通用条款说明</w:t>
      </w:r>
    </w:p>
    <w:p w:rsidR="002D2192" w:rsidRDefault="00777E93">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2D2192" w:rsidRDefault="00777E93">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2D2192" w:rsidRDefault="00777E93">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2D2192" w:rsidRDefault="00777E93">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2D2192" w:rsidRDefault="00777E93">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3．定义</w:t>
      </w:r>
    </w:p>
    <w:p w:rsidR="002D2192" w:rsidRDefault="00777E93">
      <w:pPr>
        <w:spacing w:line="360" w:lineRule="auto"/>
        <w:rPr>
          <w:rFonts w:ascii="新宋体" w:eastAsia="新宋体" w:hAnsi="新宋体"/>
          <w:szCs w:val="21"/>
        </w:rPr>
      </w:pPr>
      <w:r>
        <w:rPr>
          <w:rFonts w:ascii="新宋体" w:eastAsia="新宋体" w:hAnsi="新宋体"/>
          <w:szCs w:val="21"/>
        </w:rPr>
        <w:t>招标文件中下列术语应解释为：</w:t>
      </w:r>
    </w:p>
    <w:p w:rsidR="002D2192" w:rsidRDefault="00777E93">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2D2192" w:rsidRDefault="00777E93">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2D2192" w:rsidRDefault="00777E93">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2D2192" w:rsidRDefault="00777E93">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2D2192" w:rsidRDefault="00777E93">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2D2192" w:rsidRDefault="00777E93">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2D2192" w:rsidRDefault="00777E93">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2D2192" w:rsidRDefault="00777E93">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2D2192" w:rsidRDefault="00777E93">
      <w:pPr>
        <w:spacing w:line="360" w:lineRule="auto"/>
        <w:rPr>
          <w:rFonts w:ascii="新宋体" w:eastAsia="新宋体" w:hAnsi="新宋体"/>
          <w:szCs w:val="21"/>
        </w:rPr>
      </w:pPr>
      <w:r>
        <w:rPr>
          <w:rFonts w:ascii="新宋体" w:eastAsia="新宋体" w:hAnsi="新宋体" w:hint="eastAsia"/>
          <w:szCs w:val="21"/>
        </w:rPr>
        <w:t>4. 政府采购供应商责任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2D2192" w:rsidRDefault="00777E93">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t>5.2投标人的资格要求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5.3联合体投标</w:t>
      </w:r>
    </w:p>
    <w:p w:rsidR="002D2192" w:rsidRDefault="00777E93">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2D2192" w:rsidRDefault="00777E93">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2D2192" w:rsidRDefault="00777E93">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2D2192" w:rsidRDefault="00777E93">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2D2192" w:rsidRDefault="00777E93">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2D2192" w:rsidRDefault="00777E93">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2D2192" w:rsidRDefault="00777E93">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2D2192" w:rsidRDefault="00777E93">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2D2192" w:rsidRDefault="00777E93">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2D2192" w:rsidRDefault="00777E93">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2D2192" w:rsidRDefault="00777E93">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2D2192" w:rsidRDefault="00777E93">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2D2192" w:rsidRDefault="00777E93">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2D2192" w:rsidRDefault="00777E93">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2D2192" w:rsidRDefault="00777E93">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2D2192" w:rsidRDefault="00777E93">
      <w:pPr>
        <w:spacing w:line="360" w:lineRule="auto"/>
        <w:rPr>
          <w:rFonts w:ascii="新宋体" w:eastAsia="新宋体" w:hAnsi="新宋体"/>
          <w:szCs w:val="21"/>
        </w:rPr>
      </w:pPr>
      <w:r>
        <w:rPr>
          <w:rFonts w:ascii="新宋体" w:eastAsia="新宋体" w:hAnsi="新宋体" w:hint="eastAsia"/>
          <w:szCs w:val="21"/>
        </w:rPr>
        <w:t>6．政策导向</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2D2192" w:rsidRDefault="00777E93">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2D2192" w:rsidRDefault="00777E93">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2D2192" w:rsidRDefault="00777E93">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2D2192" w:rsidRDefault="00777E93">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2D2192" w:rsidRDefault="00777E93">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2D2192" w:rsidRDefault="00777E93">
      <w:pPr>
        <w:spacing w:line="360" w:lineRule="auto"/>
        <w:rPr>
          <w:rFonts w:ascii="新宋体" w:eastAsia="新宋体" w:hAnsi="新宋体"/>
          <w:szCs w:val="21"/>
        </w:rPr>
      </w:pPr>
      <w:r>
        <w:rPr>
          <w:rFonts w:ascii="新宋体" w:eastAsia="新宋体" w:hAnsi="新宋体" w:hint="eastAsia"/>
          <w:szCs w:val="21"/>
        </w:rPr>
        <w:t>8．投标费用</w:t>
      </w:r>
    </w:p>
    <w:p w:rsidR="002D2192" w:rsidRDefault="00777E93">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2D2192" w:rsidRDefault="00777E93">
      <w:pPr>
        <w:spacing w:line="360" w:lineRule="auto"/>
        <w:rPr>
          <w:rFonts w:ascii="新宋体" w:eastAsia="新宋体" w:hAnsi="新宋体"/>
          <w:szCs w:val="21"/>
        </w:rPr>
      </w:pPr>
      <w:r>
        <w:rPr>
          <w:rFonts w:ascii="新宋体" w:eastAsia="新宋体" w:hAnsi="新宋体" w:hint="eastAsia"/>
          <w:szCs w:val="21"/>
        </w:rPr>
        <w:t>9．踏勘现场</w:t>
      </w:r>
    </w:p>
    <w:p w:rsidR="002D2192" w:rsidRDefault="00777E93">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2D2192" w:rsidRDefault="00777E93">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2D2192" w:rsidRDefault="00777E93">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10．招标答疑</w:t>
      </w:r>
    </w:p>
    <w:p w:rsidR="002D2192" w:rsidRDefault="00777E93">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2D2192" w:rsidRDefault="00777E93">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2D2192" w:rsidRDefault="00777E93">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2D2192" w:rsidRDefault="00777E93">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2D2192" w:rsidRDefault="00777E93">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2D2192" w:rsidRDefault="002D2192">
      <w:pPr>
        <w:spacing w:line="360" w:lineRule="auto"/>
        <w:rPr>
          <w:rFonts w:ascii="新宋体" w:eastAsia="新宋体" w:hAnsi="新宋体"/>
          <w:szCs w:val="21"/>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2D2192" w:rsidRDefault="00777E93">
      <w:pPr>
        <w:spacing w:line="360" w:lineRule="auto"/>
        <w:rPr>
          <w:rFonts w:ascii="新宋体" w:eastAsia="新宋体" w:hAnsi="新宋体"/>
          <w:szCs w:val="21"/>
        </w:rPr>
      </w:pPr>
      <w:r>
        <w:rPr>
          <w:rFonts w:ascii="新宋体" w:eastAsia="新宋体" w:hAnsi="新宋体" w:hint="eastAsia"/>
          <w:szCs w:val="21"/>
        </w:rPr>
        <w:t>11．招标文件的编制与组成</w:t>
      </w:r>
    </w:p>
    <w:p w:rsidR="002D2192" w:rsidRDefault="00777E93">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2D2192" w:rsidRDefault="00777E93">
      <w:pPr>
        <w:spacing w:line="360" w:lineRule="auto"/>
        <w:rPr>
          <w:rFonts w:ascii="新宋体" w:eastAsia="新宋体" w:hAnsi="新宋体"/>
          <w:szCs w:val="21"/>
        </w:rPr>
      </w:pPr>
      <w:r>
        <w:rPr>
          <w:rFonts w:ascii="新宋体" w:eastAsia="新宋体" w:hAnsi="新宋体" w:hint="eastAsia"/>
          <w:szCs w:val="21"/>
        </w:rPr>
        <w:t>招标文件包括下列内容：</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第一册  专用条款</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关键信息</w:t>
      </w:r>
    </w:p>
    <w:p w:rsidR="002D2192" w:rsidRDefault="00777E93">
      <w:pPr>
        <w:spacing w:line="360" w:lineRule="auto"/>
        <w:rPr>
          <w:rFonts w:ascii="新宋体" w:eastAsia="新宋体" w:hAnsi="新宋体"/>
          <w:szCs w:val="21"/>
        </w:rPr>
      </w:pPr>
      <w:r>
        <w:rPr>
          <w:rFonts w:ascii="新宋体" w:eastAsia="新宋体" w:hAnsi="新宋体" w:hint="eastAsia"/>
          <w:szCs w:val="21"/>
        </w:rPr>
        <w:t>第一章  招标公告</w:t>
      </w:r>
    </w:p>
    <w:p w:rsidR="002D2192" w:rsidRDefault="00777E93">
      <w:pPr>
        <w:spacing w:line="360" w:lineRule="auto"/>
        <w:rPr>
          <w:rFonts w:ascii="新宋体" w:eastAsia="新宋体" w:hAnsi="新宋体"/>
          <w:szCs w:val="21"/>
        </w:rPr>
      </w:pPr>
      <w:r>
        <w:rPr>
          <w:rFonts w:ascii="新宋体" w:eastAsia="新宋体" w:hAnsi="新宋体" w:hint="eastAsia"/>
          <w:szCs w:val="21"/>
        </w:rPr>
        <w:t>第二章  招标项目需求</w:t>
      </w:r>
    </w:p>
    <w:p w:rsidR="002D2192" w:rsidRDefault="00777E93">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2D2192" w:rsidRDefault="00777E93">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第二册  通用条款</w:t>
      </w:r>
    </w:p>
    <w:p w:rsidR="002D2192" w:rsidRDefault="00777E93">
      <w:pPr>
        <w:spacing w:line="360" w:lineRule="auto"/>
        <w:rPr>
          <w:rFonts w:ascii="新宋体" w:eastAsia="新宋体" w:hAnsi="新宋体"/>
          <w:szCs w:val="21"/>
        </w:rPr>
      </w:pPr>
      <w:r>
        <w:rPr>
          <w:rFonts w:ascii="新宋体" w:eastAsia="新宋体" w:hAnsi="新宋体" w:hint="eastAsia"/>
          <w:szCs w:val="21"/>
        </w:rPr>
        <w:t>第一章  总则</w:t>
      </w:r>
    </w:p>
    <w:p w:rsidR="002D2192" w:rsidRDefault="00777E93">
      <w:pPr>
        <w:spacing w:line="360" w:lineRule="auto"/>
        <w:rPr>
          <w:rFonts w:ascii="新宋体" w:eastAsia="新宋体" w:hAnsi="新宋体"/>
          <w:szCs w:val="21"/>
        </w:rPr>
      </w:pPr>
      <w:r>
        <w:rPr>
          <w:rFonts w:ascii="新宋体" w:eastAsia="新宋体" w:hAnsi="新宋体" w:hint="eastAsia"/>
          <w:szCs w:val="21"/>
        </w:rPr>
        <w:t>第二章  招标文件</w:t>
      </w:r>
    </w:p>
    <w:p w:rsidR="002D2192" w:rsidRDefault="00777E93">
      <w:pPr>
        <w:spacing w:line="360" w:lineRule="auto"/>
        <w:rPr>
          <w:rFonts w:ascii="新宋体" w:eastAsia="新宋体" w:hAnsi="新宋体"/>
          <w:szCs w:val="21"/>
        </w:rPr>
      </w:pPr>
      <w:r>
        <w:rPr>
          <w:rFonts w:ascii="新宋体" w:eastAsia="新宋体" w:hAnsi="新宋体" w:hint="eastAsia"/>
          <w:szCs w:val="21"/>
        </w:rPr>
        <w:t>第三章  投标文件的编制</w:t>
      </w:r>
    </w:p>
    <w:p w:rsidR="002D2192" w:rsidRDefault="00777E93">
      <w:pPr>
        <w:spacing w:line="360" w:lineRule="auto"/>
        <w:rPr>
          <w:rFonts w:ascii="新宋体" w:eastAsia="新宋体" w:hAnsi="新宋体"/>
          <w:szCs w:val="21"/>
        </w:rPr>
      </w:pPr>
      <w:r>
        <w:rPr>
          <w:rFonts w:ascii="新宋体" w:eastAsia="新宋体" w:hAnsi="新宋体" w:hint="eastAsia"/>
          <w:szCs w:val="21"/>
        </w:rPr>
        <w:t>第四章  投标文件的递交</w:t>
      </w:r>
    </w:p>
    <w:p w:rsidR="002D2192" w:rsidRDefault="00777E93">
      <w:pPr>
        <w:spacing w:line="360" w:lineRule="auto"/>
        <w:rPr>
          <w:rFonts w:ascii="新宋体" w:eastAsia="新宋体" w:hAnsi="新宋体"/>
          <w:szCs w:val="21"/>
        </w:rPr>
      </w:pPr>
      <w:r>
        <w:rPr>
          <w:rFonts w:ascii="新宋体" w:eastAsia="新宋体" w:hAnsi="新宋体" w:hint="eastAsia"/>
          <w:szCs w:val="21"/>
        </w:rPr>
        <w:t>第五章  开标</w:t>
      </w:r>
    </w:p>
    <w:p w:rsidR="002D2192" w:rsidRDefault="00777E93">
      <w:pPr>
        <w:spacing w:line="360" w:lineRule="auto"/>
        <w:rPr>
          <w:rFonts w:ascii="新宋体" w:eastAsia="新宋体" w:hAnsi="新宋体"/>
          <w:szCs w:val="21"/>
        </w:rPr>
      </w:pPr>
      <w:r>
        <w:rPr>
          <w:rFonts w:ascii="新宋体" w:eastAsia="新宋体" w:hAnsi="新宋体" w:hint="eastAsia"/>
          <w:szCs w:val="21"/>
        </w:rPr>
        <w:t>第六章  评标要求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2D2192" w:rsidRDefault="00777E93">
      <w:pPr>
        <w:spacing w:line="360" w:lineRule="auto"/>
        <w:rPr>
          <w:rFonts w:ascii="新宋体" w:eastAsia="新宋体" w:hAnsi="新宋体"/>
          <w:szCs w:val="21"/>
        </w:rPr>
      </w:pPr>
      <w:r>
        <w:rPr>
          <w:rFonts w:ascii="新宋体" w:eastAsia="新宋体" w:hAnsi="新宋体" w:hint="eastAsia"/>
          <w:szCs w:val="21"/>
        </w:rPr>
        <w:t>第八章  定标及公示</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2D2192" w:rsidRDefault="00777E93">
      <w:pPr>
        <w:spacing w:line="360" w:lineRule="auto"/>
        <w:rPr>
          <w:rFonts w:ascii="新宋体" w:eastAsia="新宋体" w:hAnsi="新宋体"/>
          <w:szCs w:val="21"/>
        </w:rPr>
      </w:pPr>
      <w:r>
        <w:rPr>
          <w:rFonts w:ascii="新宋体" w:eastAsia="新宋体" w:hAnsi="新宋体" w:hint="eastAsia"/>
          <w:szCs w:val="21"/>
        </w:rPr>
        <w:t>第十一章  质疑处理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2D2192" w:rsidRDefault="00777E93">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2D2192" w:rsidRDefault="00777E93">
      <w:pPr>
        <w:spacing w:line="360" w:lineRule="auto"/>
        <w:rPr>
          <w:rFonts w:ascii="新宋体" w:eastAsia="新宋体" w:hAnsi="新宋体"/>
          <w:szCs w:val="21"/>
        </w:rPr>
      </w:pPr>
      <w:r>
        <w:rPr>
          <w:rFonts w:ascii="新宋体" w:eastAsia="新宋体" w:hAnsi="新宋体" w:hint="eastAsia"/>
          <w:szCs w:val="21"/>
        </w:rPr>
        <w:t>12．招标文件的澄清</w:t>
      </w:r>
    </w:p>
    <w:p w:rsidR="002D2192" w:rsidRDefault="00777E93">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2D2192" w:rsidRDefault="00777E93">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2D2192" w:rsidRDefault="00777E93">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2D2192" w:rsidRDefault="00777E93">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2D2192" w:rsidRDefault="00777E93">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2D2192" w:rsidRDefault="00777E93">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2D2192" w:rsidRDefault="00777E93">
      <w:pPr>
        <w:spacing w:line="360" w:lineRule="auto"/>
        <w:rPr>
          <w:rFonts w:ascii="新宋体" w:eastAsia="新宋体" w:hAnsi="新宋体"/>
          <w:szCs w:val="21"/>
        </w:rPr>
      </w:pPr>
      <w:r>
        <w:rPr>
          <w:rFonts w:ascii="新宋体" w:eastAsia="新宋体" w:hAnsi="新宋体" w:hint="eastAsia"/>
          <w:szCs w:val="21"/>
        </w:rPr>
        <w:t>15．投标文件的组成</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16．投标文件格式</w:t>
      </w:r>
    </w:p>
    <w:p w:rsidR="002D2192" w:rsidRDefault="00777E93">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2D2192" w:rsidRDefault="00777E93">
      <w:pPr>
        <w:spacing w:line="360" w:lineRule="auto"/>
        <w:rPr>
          <w:rFonts w:ascii="新宋体" w:eastAsia="新宋体" w:hAnsi="新宋体"/>
          <w:szCs w:val="21"/>
        </w:rPr>
      </w:pPr>
      <w:r>
        <w:rPr>
          <w:rFonts w:ascii="新宋体" w:eastAsia="新宋体" w:hAnsi="新宋体" w:hint="eastAsia"/>
          <w:szCs w:val="21"/>
        </w:rPr>
        <w:t>17．投标货币</w:t>
      </w:r>
    </w:p>
    <w:p w:rsidR="002D2192" w:rsidRDefault="00777E93">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2D2192" w:rsidRDefault="00777E93">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2D2192" w:rsidRDefault="00777E9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2D2192" w:rsidRDefault="00777E93">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2D2192" w:rsidRDefault="00777E93">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2D2192" w:rsidRDefault="00777E93">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2D2192" w:rsidRDefault="00777E93">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2D2192" w:rsidRDefault="00777E93">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20．投标有效期</w:t>
      </w:r>
    </w:p>
    <w:p w:rsidR="002D2192" w:rsidRDefault="00777E93">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2D2192" w:rsidRDefault="00777E93">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2D2192" w:rsidRDefault="00777E93">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22．投标人的替代方案</w:t>
      </w:r>
    </w:p>
    <w:p w:rsidR="002D2192" w:rsidRDefault="00777E93">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2D2192" w:rsidRDefault="00777E93">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2D2192" w:rsidRDefault="00777E93">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2D2192" w:rsidRDefault="00777E93">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2D2192" w:rsidRDefault="00777E93">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2D2192" w:rsidRDefault="00777E93">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2D2192" w:rsidRDefault="00777E93">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2D2192" w:rsidRDefault="00777E93">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2D2192" w:rsidRDefault="00777E93">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2D2192" w:rsidRDefault="00777E93">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2D2192" w:rsidRDefault="00777E93">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2D2192" w:rsidRDefault="00777E93">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2D2192" w:rsidRDefault="00777E93">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2D2192" w:rsidRDefault="00777E93">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2D2192" w:rsidRDefault="00777E93">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2D2192" w:rsidRDefault="00777E93">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2D2192" w:rsidRDefault="00777E93">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2D2192" w:rsidRDefault="00777E93">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2D2192" w:rsidRDefault="00777E93">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2D2192" w:rsidRDefault="00777E93">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2D2192" w:rsidRDefault="00777E93">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2D2192" w:rsidRDefault="00777E9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2D2192" w:rsidRDefault="00777E93">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2D2192" w:rsidRDefault="00777E93">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2D2192" w:rsidRDefault="00777E93">
      <w:pPr>
        <w:spacing w:line="360" w:lineRule="auto"/>
        <w:rPr>
          <w:rFonts w:ascii="新宋体" w:eastAsia="新宋体" w:hAnsi="新宋体"/>
          <w:szCs w:val="21"/>
        </w:rPr>
      </w:pPr>
      <w:r>
        <w:rPr>
          <w:rFonts w:ascii="新宋体" w:eastAsia="新宋体" w:hAnsi="新宋体" w:hint="eastAsia"/>
          <w:szCs w:val="21"/>
        </w:rPr>
        <w:t>26. 样品的递交</w:t>
      </w:r>
    </w:p>
    <w:p w:rsidR="002D2192" w:rsidRDefault="00777E93">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2D2192" w:rsidRDefault="00777E93">
      <w:pPr>
        <w:spacing w:line="360" w:lineRule="auto"/>
        <w:rPr>
          <w:rFonts w:ascii="新宋体" w:eastAsia="新宋体" w:hAnsi="新宋体"/>
          <w:szCs w:val="21"/>
        </w:rPr>
      </w:pPr>
      <w:r>
        <w:rPr>
          <w:rFonts w:ascii="新宋体" w:eastAsia="新宋体" w:hAnsi="新宋体" w:hint="eastAsia"/>
          <w:szCs w:val="21"/>
        </w:rPr>
        <w:t>26.2.1样品递交签到：</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2D2192" w:rsidRDefault="00777E93">
      <w:pPr>
        <w:spacing w:line="360" w:lineRule="auto"/>
        <w:rPr>
          <w:rFonts w:ascii="新宋体" w:eastAsia="新宋体" w:hAnsi="新宋体"/>
          <w:szCs w:val="21"/>
        </w:rPr>
      </w:pPr>
      <w:r>
        <w:rPr>
          <w:rFonts w:ascii="新宋体" w:eastAsia="新宋体" w:hAnsi="新宋体" w:hint="eastAsia"/>
          <w:szCs w:val="21"/>
        </w:rPr>
        <w:t>26.2.2 样品接收</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2D2192" w:rsidRDefault="00777E93">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2D2192" w:rsidRDefault="00777E93">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2D2192" w:rsidRDefault="00777E93">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2D2192" w:rsidRDefault="00777E93">
      <w:pPr>
        <w:spacing w:line="360" w:lineRule="auto"/>
        <w:rPr>
          <w:rFonts w:ascii="新宋体" w:eastAsia="新宋体" w:hAnsi="新宋体"/>
          <w:szCs w:val="21"/>
        </w:rPr>
      </w:pPr>
      <w:r>
        <w:rPr>
          <w:rFonts w:ascii="新宋体" w:eastAsia="新宋体" w:hAnsi="新宋体" w:hint="eastAsia"/>
          <w:szCs w:val="21"/>
        </w:rPr>
        <w:t>26.4样品的退回：</w:t>
      </w:r>
    </w:p>
    <w:p w:rsidR="002D2192" w:rsidRDefault="00777E93">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2D2192" w:rsidRDefault="00777E93">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2D2192" w:rsidRDefault="00777E93">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2D2192" w:rsidRDefault="00777E93">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2D2192" w:rsidRDefault="00777E9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2D2192" w:rsidRDefault="00777E9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2D2192" w:rsidRDefault="00777E9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2D2192" w:rsidRDefault="00777E9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2D2192" w:rsidRDefault="00777E93">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2D2192" w:rsidRDefault="00777E93">
      <w:pPr>
        <w:spacing w:line="360" w:lineRule="auto"/>
        <w:rPr>
          <w:rFonts w:ascii="新宋体" w:eastAsia="新宋体" w:hAnsi="新宋体"/>
          <w:szCs w:val="21"/>
        </w:rPr>
      </w:pPr>
      <w:r>
        <w:rPr>
          <w:rFonts w:ascii="新宋体" w:eastAsia="新宋体" w:hAnsi="新宋体" w:hint="eastAsia"/>
          <w:szCs w:val="21"/>
        </w:rPr>
        <w:t>28．开标</w:t>
      </w:r>
    </w:p>
    <w:p w:rsidR="002D2192" w:rsidRDefault="00777E93">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2D2192" w:rsidRDefault="00777E93">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2D2192" w:rsidRDefault="00777E93">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2D2192" w:rsidRDefault="00777E93">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2D2192" w:rsidRDefault="00777E93">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2D2192" w:rsidRDefault="00777E93">
      <w:pPr>
        <w:spacing w:line="360" w:lineRule="auto"/>
        <w:rPr>
          <w:rFonts w:ascii="新宋体" w:eastAsia="新宋体" w:hAnsi="新宋体"/>
          <w:szCs w:val="21"/>
        </w:rPr>
      </w:pPr>
      <w:r>
        <w:rPr>
          <w:rFonts w:ascii="新宋体" w:eastAsia="新宋体" w:hAnsi="新宋体" w:hint="eastAsia"/>
          <w:szCs w:val="21"/>
        </w:rPr>
        <w:t>29．评审委员会组成</w:t>
      </w:r>
    </w:p>
    <w:p w:rsidR="002D2192" w:rsidRDefault="00777E93">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2D2192" w:rsidRDefault="00777E93">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2D2192" w:rsidRDefault="00777E93">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2D2192" w:rsidRDefault="00777E93">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2D2192" w:rsidRDefault="00777E93">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2D2192" w:rsidRDefault="00777E93">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2D2192" w:rsidRDefault="00777E93">
      <w:pPr>
        <w:spacing w:line="360" w:lineRule="auto"/>
        <w:rPr>
          <w:rFonts w:ascii="新宋体" w:eastAsia="新宋体" w:hAnsi="新宋体"/>
          <w:szCs w:val="21"/>
        </w:rPr>
      </w:pPr>
      <w:r>
        <w:rPr>
          <w:rFonts w:ascii="新宋体" w:eastAsia="新宋体" w:hAnsi="新宋体" w:hint="eastAsia"/>
          <w:szCs w:val="21"/>
        </w:rPr>
        <w:t>30.2其他评标必须的资料。</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2D2192" w:rsidRDefault="00777E93">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2D2192" w:rsidRDefault="00777E93">
      <w:pPr>
        <w:spacing w:line="360" w:lineRule="auto"/>
        <w:rPr>
          <w:rFonts w:ascii="新宋体" w:eastAsia="新宋体" w:hAnsi="新宋体"/>
          <w:szCs w:val="21"/>
        </w:rPr>
      </w:pPr>
      <w:r>
        <w:rPr>
          <w:rFonts w:ascii="新宋体" w:eastAsia="新宋体" w:hAnsi="新宋体" w:hint="eastAsia"/>
          <w:szCs w:val="21"/>
        </w:rPr>
        <w:t>31．独立评标</w:t>
      </w:r>
    </w:p>
    <w:p w:rsidR="002D2192" w:rsidRDefault="00777E93">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2D2192" w:rsidRDefault="00777E93">
      <w:pPr>
        <w:spacing w:line="360" w:lineRule="auto"/>
        <w:rPr>
          <w:rFonts w:ascii="新宋体" w:eastAsia="新宋体" w:hAnsi="新宋体"/>
          <w:szCs w:val="21"/>
        </w:rPr>
      </w:pPr>
      <w:r>
        <w:rPr>
          <w:rFonts w:ascii="新宋体" w:eastAsia="新宋体" w:hAnsi="新宋体" w:hint="eastAsia"/>
          <w:szCs w:val="21"/>
        </w:rPr>
        <w:t>32．投标文件初审</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2D2192" w:rsidRDefault="00777E93">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2D2192" w:rsidRDefault="00777E93">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2D2192" w:rsidRDefault="00777E93">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2D2192" w:rsidRDefault="00777E93">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2D2192" w:rsidRDefault="00777E93">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2D2192" w:rsidRDefault="00777E93">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2D2192" w:rsidRDefault="00777E93">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2D2192" w:rsidRDefault="00777E93">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2D2192" w:rsidRDefault="00777E93">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2D2192" w:rsidRDefault="00777E93">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2D2192" w:rsidRDefault="00777E93">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2D2192" w:rsidRDefault="00777E93">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2D2192" w:rsidRDefault="00777E93">
      <w:pPr>
        <w:spacing w:line="360" w:lineRule="auto"/>
        <w:rPr>
          <w:rFonts w:ascii="新宋体" w:eastAsia="新宋体" w:hAnsi="新宋体"/>
          <w:szCs w:val="21"/>
        </w:rPr>
      </w:pPr>
      <w:r>
        <w:rPr>
          <w:rFonts w:ascii="新宋体" w:eastAsia="新宋体" w:hAnsi="新宋体" w:hint="eastAsia"/>
          <w:szCs w:val="21"/>
        </w:rPr>
        <w:t>33．澄清有关问题</w:t>
      </w:r>
    </w:p>
    <w:p w:rsidR="002D2192" w:rsidRDefault="00777E93">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2D2192" w:rsidRDefault="00777E93">
      <w:pPr>
        <w:spacing w:line="360" w:lineRule="auto"/>
        <w:rPr>
          <w:rFonts w:ascii="新宋体" w:eastAsia="新宋体" w:hAnsi="新宋体"/>
          <w:szCs w:val="21"/>
        </w:rPr>
      </w:pPr>
      <w:bookmarkStart w:id="13" w:name="_Toc73517673"/>
      <w:bookmarkStart w:id="14" w:name="_Toc100052400"/>
      <w:bookmarkStart w:id="15" w:name="_Toc73521581"/>
      <w:bookmarkStart w:id="16" w:name="_Toc73521669"/>
      <w:bookmarkStart w:id="17" w:name="_Toc73518151"/>
      <w:r>
        <w:rPr>
          <w:rFonts w:ascii="新宋体" w:eastAsia="新宋体" w:hAnsi="新宋体" w:hint="eastAsia"/>
          <w:szCs w:val="21"/>
        </w:rPr>
        <w:t>34．错误的修正</w:t>
      </w:r>
      <w:bookmarkEnd w:id="13"/>
      <w:bookmarkEnd w:id="14"/>
      <w:bookmarkEnd w:id="15"/>
      <w:bookmarkEnd w:id="16"/>
      <w:bookmarkEnd w:id="17"/>
    </w:p>
    <w:p w:rsidR="002D2192" w:rsidRDefault="00777E93">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2D2192" w:rsidRDefault="00777E93">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2D2192" w:rsidRDefault="00777E93">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2D2192" w:rsidRDefault="00777E93">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2D2192" w:rsidRDefault="00777E93">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2D2192" w:rsidRDefault="00777E93">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2D2192" w:rsidRDefault="00777E93">
      <w:pPr>
        <w:spacing w:line="360" w:lineRule="auto"/>
        <w:rPr>
          <w:rFonts w:ascii="新宋体" w:eastAsia="新宋体" w:hAnsi="新宋体"/>
          <w:szCs w:val="21"/>
        </w:rPr>
      </w:pPr>
      <w:r>
        <w:rPr>
          <w:rFonts w:ascii="新宋体" w:eastAsia="新宋体" w:hAnsi="新宋体" w:hint="eastAsia"/>
          <w:szCs w:val="21"/>
        </w:rPr>
        <w:t>35．投标文件的比较与评价</w:t>
      </w:r>
    </w:p>
    <w:p w:rsidR="002D2192" w:rsidRDefault="00777E93">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2D2192" w:rsidRDefault="00777E93">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2D2192" w:rsidRDefault="00777E93">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2D2192" w:rsidRDefault="00777E93">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2D2192" w:rsidRDefault="00777E93">
      <w:pPr>
        <w:spacing w:line="360" w:lineRule="auto"/>
        <w:rPr>
          <w:rFonts w:ascii="新宋体" w:eastAsia="新宋体" w:hAnsi="新宋体"/>
          <w:szCs w:val="21"/>
        </w:rPr>
      </w:pPr>
      <w:r>
        <w:rPr>
          <w:rFonts w:ascii="新宋体" w:eastAsia="新宋体" w:hAnsi="新宋体" w:hint="eastAsia"/>
          <w:szCs w:val="21"/>
        </w:rPr>
        <w:t>37．评标方法</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37.1最低价法</w:t>
      </w:r>
    </w:p>
    <w:p w:rsidR="002D2192" w:rsidRDefault="00777E93">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2D2192" w:rsidRDefault="00777E93">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2D2192" w:rsidRDefault="00777E93">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2D2192" w:rsidRDefault="00777E93">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2D2192" w:rsidRDefault="00777E93">
      <w:pPr>
        <w:spacing w:line="360" w:lineRule="auto"/>
        <w:rPr>
          <w:rFonts w:ascii="新宋体" w:eastAsia="新宋体" w:hAnsi="新宋体"/>
          <w:szCs w:val="21"/>
        </w:rPr>
      </w:pPr>
      <w:r>
        <w:rPr>
          <w:rFonts w:ascii="新宋体" w:eastAsia="新宋体" w:hAnsi="新宋体" w:hint="eastAsia"/>
          <w:szCs w:val="21"/>
        </w:rPr>
        <w:t>37.3.1分值汇总计算错误的；</w:t>
      </w:r>
    </w:p>
    <w:p w:rsidR="002D2192" w:rsidRDefault="00777E93">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2D2192" w:rsidRDefault="00777E93">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2D2192" w:rsidRDefault="00777E93">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2D2192" w:rsidRDefault="00777E93">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2D2192" w:rsidRDefault="00777E93">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2D2192" w:rsidRDefault="00777E93">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2D2192" w:rsidRDefault="00777E93">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2D2192" w:rsidRDefault="00777E93">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2D2192" w:rsidRDefault="00777E93">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2D2192" w:rsidRDefault="00777E93">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2D2192" w:rsidRDefault="00777E93">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2D2192" w:rsidRDefault="00777E93">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2D2192" w:rsidRDefault="002D2192">
      <w:pPr>
        <w:spacing w:line="360" w:lineRule="auto"/>
        <w:rPr>
          <w:rFonts w:ascii="新宋体" w:eastAsia="新宋体" w:hAnsi="新宋体"/>
          <w:szCs w:val="21"/>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2D2192" w:rsidRDefault="00777E93">
      <w:pPr>
        <w:spacing w:line="360" w:lineRule="auto"/>
        <w:rPr>
          <w:rFonts w:ascii="新宋体" w:eastAsia="新宋体" w:hAnsi="新宋体"/>
          <w:szCs w:val="21"/>
        </w:rPr>
      </w:pPr>
      <w:r>
        <w:rPr>
          <w:rFonts w:ascii="新宋体" w:eastAsia="新宋体" w:hAnsi="新宋体" w:hint="eastAsia"/>
          <w:szCs w:val="21"/>
        </w:rPr>
        <w:t>38．定标方法</w:t>
      </w:r>
    </w:p>
    <w:p w:rsidR="002D2192" w:rsidRDefault="00777E93">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2D2192" w:rsidRDefault="00777E9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2D2192" w:rsidRDefault="00777E93">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2D2192" w:rsidRDefault="00777E9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操作程序：</w:t>
      </w:r>
    </w:p>
    <w:p w:rsidR="002D2192" w:rsidRDefault="00777E93">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2D2192" w:rsidRDefault="00777E93">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2D2192" w:rsidRDefault="00777E93">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2D2192" w:rsidRDefault="00777E93">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2D2192" w:rsidRDefault="00777E9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2D2192" w:rsidRDefault="00777E93">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2D2192" w:rsidRDefault="00777E93">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2D2192" w:rsidRDefault="00777E93">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2D2192" w:rsidRDefault="00777E93">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2D2192" w:rsidRDefault="00777E93">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2D2192" w:rsidRDefault="00777E93">
      <w:pPr>
        <w:spacing w:line="360" w:lineRule="auto"/>
        <w:rPr>
          <w:rFonts w:ascii="新宋体" w:eastAsia="新宋体" w:hAnsi="新宋体"/>
          <w:szCs w:val="21"/>
        </w:rPr>
      </w:pPr>
      <w:r>
        <w:rPr>
          <w:rFonts w:ascii="新宋体" w:eastAsia="新宋体" w:hAnsi="新宋体" w:hint="eastAsia"/>
          <w:szCs w:val="21"/>
        </w:rPr>
        <w:t>39．编写评标报告</w:t>
      </w:r>
    </w:p>
    <w:p w:rsidR="002D2192" w:rsidRDefault="00777E93">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2D2192" w:rsidRDefault="00777E93">
      <w:pPr>
        <w:spacing w:line="360" w:lineRule="auto"/>
        <w:rPr>
          <w:rFonts w:ascii="新宋体" w:eastAsia="新宋体" w:hAnsi="新宋体"/>
          <w:szCs w:val="21"/>
        </w:rPr>
      </w:pPr>
      <w:r>
        <w:rPr>
          <w:rFonts w:ascii="新宋体" w:eastAsia="新宋体" w:hAnsi="新宋体" w:hint="eastAsia"/>
          <w:szCs w:val="21"/>
        </w:rPr>
        <w:t>40．中标公告</w:t>
      </w:r>
    </w:p>
    <w:p w:rsidR="002D2192" w:rsidRDefault="00777E93">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2D2192" w:rsidRDefault="00777E93">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41．中标通知书</w:t>
      </w:r>
    </w:p>
    <w:p w:rsidR="002D2192" w:rsidRDefault="00777E9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2D2192" w:rsidRDefault="00777E93">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2D2192" w:rsidRDefault="00777E93">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2D2192" w:rsidRDefault="00777E93">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2D2192" w:rsidRDefault="00777E93">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42．公开招标失败的处理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2D2192" w:rsidRDefault="00777E93">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2D2192" w:rsidRDefault="00777E93">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2D2192" w:rsidRDefault="00777E93">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2D2192" w:rsidRDefault="00777E93">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2D2192" w:rsidRDefault="00777E93">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2D2192" w:rsidRDefault="00777E93">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2D2192" w:rsidRDefault="002D2192">
      <w:pPr>
        <w:spacing w:line="360" w:lineRule="auto"/>
        <w:rPr>
          <w:rFonts w:ascii="新宋体" w:eastAsia="新宋体" w:hAnsi="新宋体"/>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2D2192" w:rsidRDefault="00777E93">
      <w:pPr>
        <w:spacing w:line="360" w:lineRule="auto"/>
        <w:rPr>
          <w:rFonts w:ascii="新宋体" w:eastAsia="新宋体" w:hAnsi="新宋体"/>
          <w:szCs w:val="21"/>
        </w:rPr>
      </w:pPr>
      <w:bookmarkStart w:id="18" w:name="_Toc73517679"/>
      <w:bookmarkStart w:id="19" w:name="_Toc73521586"/>
      <w:bookmarkStart w:id="20" w:name="_Toc100052408"/>
      <w:bookmarkStart w:id="21" w:name="_Toc73518157"/>
      <w:bookmarkStart w:id="22" w:name="_Toc73521674"/>
      <w:r>
        <w:rPr>
          <w:rFonts w:ascii="新宋体" w:eastAsia="新宋体" w:hAnsi="新宋体" w:hint="eastAsia"/>
          <w:szCs w:val="21"/>
        </w:rPr>
        <w:t>43．合同授予标准</w:t>
      </w:r>
      <w:bookmarkEnd w:id="18"/>
      <w:bookmarkEnd w:id="19"/>
      <w:bookmarkEnd w:id="20"/>
      <w:bookmarkEnd w:id="21"/>
      <w:bookmarkEnd w:id="22"/>
    </w:p>
    <w:p w:rsidR="002D2192" w:rsidRDefault="00777E93">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2D2192" w:rsidRDefault="00777E93">
      <w:pPr>
        <w:spacing w:line="360" w:lineRule="auto"/>
        <w:rPr>
          <w:rFonts w:ascii="新宋体" w:eastAsia="新宋体" w:hAnsi="新宋体"/>
          <w:szCs w:val="21"/>
        </w:rPr>
      </w:pPr>
      <w:bookmarkStart w:id="23" w:name="_Toc73518158"/>
      <w:bookmarkStart w:id="24" w:name="_Toc73521587"/>
      <w:bookmarkStart w:id="25" w:name="_Toc73517680"/>
      <w:bookmarkStart w:id="26" w:name="_Toc100052409"/>
      <w:bookmarkStart w:id="27" w:name="_Toc73521675"/>
      <w:r>
        <w:rPr>
          <w:rFonts w:ascii="新宋体" w:eastAsia="新宋体" w:hAnsi="新宋体" w:hint="eastAsia"/>
          <w:szCs w:val="21"/>
        </w:rPr>
        <w:t>44．</w:t>
      </w:r>
      <w:bookmarkEnd w:id="23"/>
      <w:bookmarkEnd w:id="24"/>
      <w:bookmarkEnd w:id="25"/>
      <w:bookmarkEnd w:id="26"/>
      <w:bookmarkEnd w:id="27"/>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2D2192" w:rsidRDefault="00777E93">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2D2192" w:rsidRDefault="00777E93">
      <w:pPr>
        <w:spacing w:line="360" w:lineRule="auto"/>
        <w:rPr>
          <w:rFonts w:ascii="新宋体" w:eastAsia="新宋体" w:hAnsi="新宋体"/>
          <w:szCs w:val="21"/>
        </w:rPr>
      </w:pPr>
      <w:bookmarkStart w:id="28" w:name="_Toc73521589"/>
      <w:bookmarkStart w:id="29" w:name="_Toc73517682"/>
      <w:bookmarkStart w:id="30" w:name="_Toc73521677"/>
      <w:bookmarkStart w:id="31" w:name="_Toc73518160"/>
      <w:bookmarkStart w:id="32" w:name="_Toc100052410"/>
      <w:r>
        <w:rPr>
          <w:rFonts w:ascii="新宋体" w:eastAsia="新宋体" w:hAnsi="新宋体" w:hint="eastAsia"/>
          <w:szCs w:val="21"/>
        </w:rPr>
        <w:t>45．合同协议书的签订</w:t>
      </w:r>
      <w:bookmarkEnd w:id="28"/>
      <w:bookmarkEnd w:id="29"/>
      <w:bookmarkEnd w:id="30"/>
      <w:bookmarkEnd w:id="31"/>
      <w:bookmarkEnd w:id="32"/>
    </w:p>
    <w:p w:rsidR="002D2192" w:rsidRDefault="00777E93">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2D2192" w:rsidRDefault="00777E93">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2D2192" w:rsidRDefault="00777E93">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2D2192" w:rsidRDefault="00777E93">
      <w:pPr>
        <w:spacing w:line="360" w:lineRule="auto"/>
        <w:rPr>
          <w:rFonts w:ascii="新宋体" w:eastAsia="新宋体" w:hAnsi="新宋体"/>
          <w:szCs w:val="21"/>
        </w:rPr>
      </w:pPr>
      <w:bookmarkStart w:id="33" w:name="_Toc73521678"/>
      <w:bookmarkStart w:id="34" w:name="_Toc73518161"/>
      <w:bookmarkStart w:id="35" w:name="_Toc73521590"/>
      <w:bookmarkStart w:id="36" w:name="_Toc100052411"/>
      <w:bookmarkStart w:id="37" w:name="_Toc73517683"/>
      <w:r>
        <w:rPr>
          <w:rFonts w:ascii="新宋体" w:eastAsia="新宋体" w:hAnsi="新宋体" w:hint="eastAsia"/>
          <w:szCs w:val="21"/>
        </w:rPr>
        <w:t>46．履约担保</w:t>
      </w:r>
      <w:bookmarkEnd w:id="33"/>
      <w:bookmarkEnd w:id="34"/>
      <w:bookmarkEnd w:id="35"/>
      <w:bookmarkEnd w:id="36"/>
      <w:bookmarkEnd w:id="37"/>
    </w:p>
    <w:p w:rsidR="002D2192" w:rsidRDefault="00777E93">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2D2192" w:rsidRDefault="00777E93">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2D2192" w:rsidRDefault="00777E93">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2D2192" w:rsidRDefault="00777E93">
      <w:pPr>
        <w:spacing w:line="360" w:lineRule="auto"/>
        <w:rPr>
          <w:rFonts w:ascii="新宋体" w:eastAsia="新宋体" w:hAnsi="新宋体"/>
          <w:szCs w:val="21"/>
        </w:rPr>
      </w:pPr>
      <w:r>
        <w:rPr>
          <w:rFonts w:ascii="新宋体" w:eastAsia="新宋体" w:hAnsi="新宋体" w:hint="eastAsia"/>
          <w:szCs w:val="21"/>
        </w:rPr>
        <w:t>47. 合同的备案</w:t>
      </w:r>
    </w:p>
    <w:p w:rsidR="002D2192" w:rsidRDefault="00777E93">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2D2192" w:rsidRDefault="00777E93">
      <w:pPr>
        <w:spacing w:line="360" w:lineRule="auto"/>
        <w:rPr>
          <w:rFonts w:ascii="新宋体" w:eastAsia="新宋体" w:hAnsi="新宋体"/>
          <w:szCs w:val="21"/>
        </w:rPr>
      </w:pPr>
      <w:r>
        <w:rPr>
          <w:rFonts w:ascii="新宋体" w:eastAsia="新宋体" w:hAnsi="新宋体" w:hint="eastAsia"/>
          <w:szCs w:val="21"/>
        </w:rPr>
        <w:t>48. 合同的变更</w:t>
      </w:r>
    </w:p>
    <w:p w:rsidR="002D2192" w:rsidRDefault="00777E93">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2D2192" w:rsidRDefault="00777E93">
      <w:pPr>
        <w:spacing w:line="360" w:lineRule="auto"/>
        <w:rPr>
          <w:rFonts w:ascii="新宋体" w:eastAsia="新宋体" w:hAnsi="新宋体"/>
          <w:szCs w:val="21"/>
        </w:rPr>
      </w:pPr>
      <w:r>
        <w:rPr>
          <w:rFonts w:ascii="新宋体" w:eastAsia="新宋体" w:hAnsi="新宋体" w:hint="eastAsia"/>
          <w:szCs w:val="21"/>
        </w:rPr>
        <w:t>49. 履约抽检及情况的反馈</w:t>
      </w:r>
    </w:p>
    <w:p w:rsidR="002D2192" w:rsidRDefault="00777E93">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2D2192" w:rsidRDefault="00777E93">
      <w:pPr>
        <w:spacing w:line="360" w:lineRule="auto"/>
        <w:rPr>
          <w:rFonts w:ascii="新宋体" w:eastAsia="新宋体" w:hAnsi="新宋体"/>
          <w:szCs w:val="21"/>
        </w:rPr>
      </w:pPr>
      <w:r>
        <w:rPr>
          <w:rFonts w:ascii="新宋体" w:eastAsia="新宋体" w:hAnsi="新宋体" w:hint="eastAsia"/>
          <w:szCs w:val="21"/>
        </w:rPr>
        <w:t>50. 宣传</w:t>
      </w:r>
    </w:p>
    <w:p w:rsidR="002D2192" w:rsidRDefault="00777E93">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2D2192" w:rsidRDefault="00777E93">
      <w:pPr>
        <w:spacing w:line="360" w:lineRule="auto"/>
        <w:rPr>
          <w:rFonts w:ascii="新宋体" w:eastAsia="新宋体" w:hAnsi="新宋体"/>
          <w:szCs w:val="21"/>
        </w:rPr>
      </w:pPr>
      <w:r>
        <w:rPr>
          <w:rFonts w:ascii="新宋体" w:eastAsia="新宋体" w:hAnsi="新宋体"/>
          <w:szCs w:val="21"/>
        </w:rPr>
        <w:t>a.名片、宣传册、广告标语等；</w:t>
      </w:r>
    </w:p>
    <w:p w:rsidR="002D2192" w:rsidRDefault="00777E93">
      <w:pPr>
        <w:spacing w:line="360" w:lineRule="auto"/>
        <w:rPr>
          <w:rFonts w:ascii="新宋体" w:eastAsia="新宋体" w:hAnsi="新宋体"/>
          <w:szCs w:val="21"/>
        </w:rPr>
      </w:pPr>
      <w:r>
        <w:rPr>
          <w:rFonts w:ascii="新宋体" w:eastAsia="新宋体" w:hAnsi="新宋体"/>
          <w:szCs w:val="21"/>
        </w:rPr>
        <w:t>b.案例介绍、推广等；</w:t>
      </w:r>
    </w:p>
    <w:p w:rsidR="002D2192" w:rsidRDefault="00777E93">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2D2192" w:rsidRDefault="00777E93">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2D2192" w:rsidRDefault="00777E93">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2D2192" w:rsidRDefault="00777E93">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2D2192" w:rsidRDefault="00777E93">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2D2192" w:rsidRDefault="00777E93">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2D2192" w:rsidRDefault="00777E93">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2D2192" w:rsidRDefault="00777E93">
      <w:pPr>
        <w:spacing w:line="360" w:lineRule="auto"/>
        <w:rPr>
          <w:rFonts w:ascii="新宋体" w:eastAsia="新宋体" w:hAnsi="新宋体"/>
          <w:szCs w:val="21"/>
        </w:rPr>
      </w:pPr>
      <w:r>
        <w:rPr>
          <w:rFonts w:ascii="新宋体" w:eastAsia="新宋体" w:hAnsi="新宋体" w:hint="eastAsia"/>
          <w:szCs w:val="21"/>
        </w:rPr>
        <w:t>（6）恶意投诉的；</w:t>
      </w:r>
    </w:p>
    <w:p w:rsidR="002D2192" w:rsidRDefault="00777E93">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2D2192" w:rsidRDefault="00777E93">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2D2192" w:rsidRDefault="00777E93">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2D2192" w:rsidRDefault="002D2192">
      <w:pPr>
        <w:spacing w:line="360" w:lineRule="auto"/>
        <w:rPr>
          <w:rFonts w:ascii="新宋体" w:eastAsia="新宋体" w:hAnsi="新宋体"/>
          <w:szCs w:val="21"/>
        </w:rPr>
      </w:pPr>
    </w:p>
    <w:p w:rsidR="002D2192" w:rsidRDefault="00777E93">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52.质疑提出与答复</w:t>
      </w:r>
    </w:p>
    <w:p w:rsidR="002D2192" w:rsidRDefault="00777E93">
      <w:pPr>
        <w:spacing w:line="360" w:lineRule="auto"/>
        <w:rPr>
          <w:rFonts w:ascii="新宋体" w:eastAsia="新宋体" w:hAnsi="新宋体"/>
          <w:szCs w:val="21"/>
        </w:rPr>
      </w:pPr>
      <w:r>
        <w:rPr>
          <w:rFonts w:ascii="新宋体" w:eastAsia="新宋体" w:hAnsi="新宋体" w:hint="eastAsia"/>
          <w:szCs w:val="21"/>
        </w:rPr>
        <w:t>52.1提出质疑</w:t>
      </w:r>
    </w:p>
    <w:p w:rsidR="002D2192" w:rsidRDefault="00777E93">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2D2192" w:rsidRDefault="00777E93">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2D2192" w:rsidRDefault="00777E93">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2D2192" w:rsidRDefault="00777E93">
      <w:pPr>
        <w:spacing w:line="360" w:lineRule="auto"/>
        <w:rPr>
          <w:rFonts w:ascii="新宋体" w:eastAsia="新宋体" w:hAnsi="新宋体"/>
          <w:szCs w:val="21"/>
        </w:rPr>
      </w:pPr>
      <w:r>
        <w:rPr>
          <w:rFonts w:ascii="新宋体" w:eastAsia="新宋体" w:hAnsi="新宋体" w:hint="eastAsia"/>
          <w:szCs w:val="21"/>
        </w:rPr>
        <w:t>52.3质疑条件</w:t>
      </w:r>
    </w:p>
    <w:p w:rsidR="002D2192" w:rsidRDefault="00777E93">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2D2192" w:rsidRDefault="00777E93">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2D2192" w:rsidRDefault="00777E93">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2D2192" w:rsidRDefault="00777E93">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2D2192" w:rsidRDefault="00777E93">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2D2192" w:rsidRDefault="00777E93">
      <w:pPr>
        <w:spacing w:line="360" w:lineRule="auto"/>
        <w:rPr>
          <w:rFonts w:ascii="新宋体" w:eastAsia="新宋体" w:hAnsi="新宋体"/>
          <w:szCs w:val="21"/>
        </w:rPr>
      </w:pPr>
      <w:r>
        <w:rPr>
          <w:rFonts w:ascii="新宋体" w:eastAsia="新宋体" w:hAnsi="新宋体" w:hint="eastAsia"/>
          <w:szCs w:val="21"/>
        </w:rPr>
        <w:t>52.5收文部门</w:t>
      </w:r>
    </w:p>
    <w:p w:rsidR="002D2192" w:rsidRDefault="00777E93">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2D2192" w:rsidRDefault="00777E93">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2D2192" w:rsidRDefault="00777E93">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2D2192" w:rsidRDefault="00777E93">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2D2192" w:rsidRDefault="00777E93">
      <w:pPr>
        <w:spacing w:line="360" w:lineRule="auto"/>
        <w:rPr>
          <w:rFonts w:ascii="新宋体" w:eastAsia="新宋体" w:hAnsi="新宋体"/>
          <w:szCs w:val="21"/>
        </w:rPr>
      </w:pPr>
      <w:r>
        <w:rPr>
          <w:rFonts w:ascii="新宋体" w:eastAsia="新宋体" w:hAnsi="新宋体" w:hint="eastAsia"/>
          <w:szCs w:val="21"/>
        </w:rPr>
        <w:t>52.7质疑答复时限</w:t>
      </w:r>
    </w:p>
    <w:p w:rsidR="002D2192" w:rsidRDefault="00777E93">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2D2192" w:rsidRDefault="00777E93">
      <w:pPr>
        <w:spacing w:line="360" w:lineRule="auto"/>
        <w:rPr>
          <w:rFonts w:ascii="新宋体" w:eastAsia="新宋体" w:hAnsi="新宋体"/>
          <w:szCs w:val="21"/>
        </w:rPr>
      </w:pPr>
      <w:r>
        <w:rPr>
          <w:rFonts w:ascii="新宋体" w:eastAsia="新宋体" w:hAnsi="新宋体" w:hint="eastAsia"/>
          <w:szCs w:val="21"/>
        </w:rPr>
        <w:t>52.8投诉</w:t>
      </w:r>
    </w:p>
    <w:p w:rsidR="002D2192" w:rsidRDefault="00777E93">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2D2192" w:rsidRDefault="00777E93">
      <w:pPr>
        <w:spacing w:line="360" w:lineRule="auto"/>
        <w:rPr>
          <w:rFonts w:ascii="新宋体" w:eastAsia="新宋体" w:hAnsi="新宋体"/>
          <w:szCs w:val="21"/>
        </w:rPr>
      </w:pPr>
      <w:r>
        <w:rPr>
          <w:rFonts w:ascii="新宋体" w:eastAsia="新宋体" w:hAnsi="新宋体" w:hint="eastAsia"/>
          <w:szCs w:val="21"/>
        </w:rPr>
        <w:t>53. 质疑后续处理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2D2192" w:rsidRDefault="00777E93">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2D2192" w:rsidRDefault="00777E93">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2D2192" w:rsidRDefault="00777E93">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2D2192" w:rsidRDefault="002D2192">
      <w:pPr>
        <w:spacing w:line="360" w:lineRule="auto"/>
        <w:rPr>
          <w:sz w:val="24"/>
        </w:rPr>
      </w:pPr>
    </w:p>
    <w:p w:rsidR="002D2192" w:rsidRDefault="002D2192">
      <w:pPr>
        <w:rPr>
          <w:rFonts w:ascii="宋体" w:hAnsi="宋体"/>
          <w:szCs w:val="21"/>
        </w:rPr>
      </w:pPr>
    </w:p>
    <w:sectPr w:rsidR="002D2192">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2C2890" w15:done="0"/>
  <w15:commentEx w15:paraId="43934CF8" w15:done="0"/>
  <w15:commentEx w15:paraId="0CA06E5E" w15:done="0"/>
  <w15:commentEx w15:paraId="72C13F6C" w15:done="0"/>
  <w15:commentEx w15:paraId="41175846" w15:done="0"/>
  <w15:commentEx w15:paraId="311C32B5" w15:done="0"/>
  <w15:commentEx w15:paraId="7AEB75D0" w15:done="0"/>
  <w15:commentEx w15:paraId="00547923" w15:done="0"/>
  <w15:commentEx w15:paraId="01A625E8" w15:done="0"/>
  <w15:commentEx w15:paraId="31DE4F28" w15:done="0"/>
  <w15:commentEx w15:paraId="6D0C1FBD" w15:done="0"/>
  <w15:commentEx w15:paraId="2B34758C" w15:done="0"/>
  <w15:commentEx w15:paraId="5AFB7B74" w15:done="0"/>
  <w15:commentEx w15:paraId="6AD61FBF" w15:done="0"/>
  <w15:commentEx w15:paraId="3C96331D" w15:done="0"/>
  <w15:commentEx w15:paraId="5E8E1C6E" w15:done="0"/>
  <w15:commentEx w15:paraId="7EA32FE6" w15:done="0"/>
  <w15:commentEx w15:paraId="6EF96C54" w15:done="0"/>
  <w15:commentEx w15:paraId="1130378E" w15:done="0"/>
  <w15:commentEx w15:paraId="44500586" w15:done="0"/>
  <w15:commentEx w15:paraId="38072EBD" w15:done="0"/>
  <w15:commentEx w15:paraId="26B94BA8" w15:done="0"/>
  <w15:commentEx w15:paraId="3CFA2657" w15:done="0"/>
  <w15:commentEx w15:paraId="059520CC" w15:done="0"/>
  <w15:commentEx w15:paraId="4879502D" w15:done="0"/>
  <w15:commentEx w15:paraId="49EE4E89" w15:done="0"/>
  <w15:commentEx w15:paraId="34825FB1" w15:done="0"/>
  <w15:commentEx w15:paraId="0B4F29F7" w15:done="0"/>
  <w15:commentEx w15:paraId="2F8B09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38E" w:rsidRDefault="0045338E">
      <w:r>
        <w:separator/>
      </w:r>
    </w:p>
  </w:endnote>
  <w:endnote w:type="continuationSeparator" w:id="0">
    <w:p w:rsidR="0045338E" w:rsidRDefault="0045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38E" w:rsidRDefault="0045338E">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5338E" w:rsidRDefault="0045338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38E" w:rsidRDefault="0045338E">
    <w:pPr>
      <w:pStyle w:val="af0"/>
      <w:framePr w:wrap="around" w:vAnchor="text" w:hAnchor="margin" w:xAlign="center" w:y="1"/>
      <w:rPr>
        <w:rStyle w:val="af8"/>
      </w:rPr>
    </w:pPr>
    <w:r>
      <w:t xml:space="preserve">- </w:t>
    </w:r>
    <w:r>
      <w:fldChar w:fldCharType="begin"/>
    </w:r>
    <w:r>
      <w:instrText xml:space="preserve"> PAGE </w:instrText>
    </w:r>
    <w:r>
      <w:fldChar w:fldCharType="separate"/>
    </w:r>
    <w:r w:rsidR="002A357F">
      <w:rPr>
        <w:noProof/>
      </w:rPr>
      <w:t>16</w:t>
    </w:r>
    <w:r>
      <w:fldChar w:fldCharType="end"/>
    </w:r>
    <w:r>
      <w:t xml:space="preserve"> -</w:t>
    </w:r>
  </w:p>
  <w:p w:rsidR="0045338E" w:rsidRDefault="0045338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38E" w:rsidRDefault="0045338E">
      <w:r>
        <w:separator/>
      </w:r>
    </w:p>
  </w:footnote>
  <w:footnote w:type="continuationSeparator" w:id="0">
    <w:p w:rsidR="0045338E" w:rsidRDefault="00453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38E" w:rsidRDefault="0045338E">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5BA4"/>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9F9"/>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BE9"/>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0A08"/>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57F"/>
    <w:rsid w:val="002A37E6"/>
    <w:rsid w:val="002A409A"/>
    <w:rsid w:val="002A4BFA"/>
    <w:rsid w:val="002A4D7B"/>
    <w:rsid w:val="002A4DFC"/>
    <w:rsid w:val="002B18D6"/>
    <w:rsid w:val="002B1B98"/>
    <w:rsid w:val="002B1DDD"/>
    <w:rsid w:val="002B22D4"/>
    <w:rsid w:val="002B32E6"/>
    <w:rsid w:val="002B3984"/>
    <w:rsid w:val="002B4595"/>
    <w:rsid w:val="002B4BF3"/>
    <w:rsid w:val="002B55C8"/>
    <w:rsid w:val="002B5E4B"/>
    <w:rsid w:val="002B660D"/>
    <w:rsid w:val="002B7969"/>
    <w:rsid w:val="002C0031"/>
    <w:rsid w:val="002C0485"/>
    <w:rsid w:val="002C0762"/>
    <w:rsid w:val="002C1397"/>
    <w:rsid w:val="002C20B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221"/>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56B3F"/>
    <w:rsid w:val="00360494"/>
    <w:rsid w:val="00360C00"/>
    <w:rsid w:val="00360E7E"/>
    <w:rsid w:val="00361935"/>
    <w:rsid w:val="003626AE"/>
    <w:rsid w:val="00362FBB"/>
    <w:rsid w:val="00363F4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38E"/>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B09"/>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1FBF"/>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264"/>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42E"/>
    <w:rsid w:val="007569DC"/>
    <w:rsid w:val="0075711E"/>
    <w:rsid w:val="00757507"/>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B16"/>
    <w:rsid w:val="00767C0D"/>
    <w:rsid w:val="00767C75"/>
    <w:rsid w:val="00767E70"/>
    <w:rsid w:val="007705B5"/>
    <w:rsid w:val="0077270D"/>
    <w:rsid w:val="00773874"/>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B781B"/>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822"/>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0A9"/>
    <w:rsid w:val="00924853"/>
    <w:rsid w:val="009252E0"/>
    <w:rsid w:val="00925501"/>
    <w:rsid w:val="00926055"/>
    <w:rsid w:val="009266B5"/>
    <w:rsid w:val="00926982"/>
    <w:rsid w:val="00926B5A"/>
    <w:rsid w:val="00926D4C"/>
    <w:rsid w:val="009270C4"/>
    <w:rsid w:val="009325F7"/>
    <w:rsid w:val="00932BCF"/>
    <w:rsid w:val="00933396"/>
    <w:rsid w:val="00933761"/>
    <w:rsid w:val="00934D73"/>
    <w:rsid w:val="00935042"/>
    <w:rsid w:val="0093510C"/>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C9D"/>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777CD"/>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2590"/>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68F"/>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0F90"/>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5C65"/>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D5"/>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55D0"/>
    <w:rsid w:val="00EC7E82"/>
    <w:rsid w:val="00ED0B81"/>
    <w:rsid w:val="00ED166B"/>
    <w:rsid w:val="00ED1A64"/>
    <w:rsid w:val="00ED28DD"/>
    <w:rsid w:val="00ED2E31"/>
    <w:rsid w:val="00ED399B"/>
    <w:rsid w:val="00ED43A6"/>
    <w:rsid w:val="00ED69B3"/>
    <w:rsid w:val="00ED6B0F"/>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81B"/>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07FF"/>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9EF6627"/>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BCCE9-4433-4FA0-8684-51B1DD22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49</Pages>
  <Words>35995</Words>
  <Characters>4196</Characters>
  <Application>Microsoft Office Word</Application>
  <DocSecurity>0</DocSecurity>
  <Lines>34</Lines>
  <Paragraphs>80</Paragraphs>
  <ScaleCrop>false</ScaleCrop>
  <Company>Microsoft</Company>
  <LinksUpToDate>false</LinksUpToDate>
  <CharactersWithSpaces>40111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69</cp:revision>
  <cp:lastPrinted>2019-08-14T07:26:00Z</cp:lastPrinted>
  <dcterms:created xsi:type="dcterms:W3CDTF">2021-02-04T08:42:00Z</dcterms:created>
  <dcterms:modified xsi:type="dcterms:W3CDTF">2021-12-22T03:23:00Z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41E2893E058C4CB29AA3B4A56F2520F9</vt:lpwstr>
  </property>
</Properties>
</file>